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00258A" w14:paraId="4CAABA8F" w14:textId="77777777" w:rsidTr="002C6469">
        <w:trPr>
          <w:trHeight w:val="806"/>
        </w:trPr>
        <w:tc>
          <w:tcPr>
            <w:tcW w:w="7196" w:type="dxa"/>
          </w:tcPr>
          <w:p w14:paraId="5B8B1BBF" w14:textId="3B4D9175" w:rsidR="002C6469" w:rsidRPr="0000258A" w:rsidRDefault="0093200E" w:rsidP="002C6469">
            <w:pPr>
              <w:ind w:firstLine="22"/>
              <w:jc w:val="center"/>
              <w:rPr>
                <w:rFonts w:asciiTheme="minorHAnsi" w:hAnsiTheme="minorHAnsi" w:cstheme="minorHAnsi"/>
                <w:b/>
                <w:color w:val="003399"/>
                <w:sz w:val="28"/>
                <w:szCs w:val="28"/>
              </w:rPr>
            </w:pPr>
            <w:r w:rsidRPr="0000258A">
              <w:rPr>
                <w:rFonts w:asciiTheme="minorHAnsi" w:hAnsiTheme="minorHAnsi" w:cstheme="minorHAnsi"/>
                <w:b/>
                <w:color w:val="003399"/>
                <w:sz w:val="28"/>
                <w:szCs w:val="28"/>
              </w:rPr>
              <w:t xml:space="preserve">Dohoda o spolupráci na </w:t>
            </w:r>
            <w:r w:rsidR="00B734E8" w:rsidRPr="0000258A">
              <w:rPr>
                <w:rFonts w:asciiTheme="minorHAnsi" w:hAnsiTheme="minorHAnsi" w:cstheme="minorHAnsi"/>
                <w:b/>
                <w:color w:val="003399"/>
                <w:sz w:val="28"/>
                <w:szCs w:val="28"/>
              </w:rPr>
              <w:t xml:space="preserve">malého </w:t>
            </w:r>
            <w:r w:rsidRPr="0000258A">
              <w:rPr>
                <w:rFonts w:asciiTheme="minorHAnsi" w:hAnsiTheme="minorHAnsi" w:cstheme="minorHAnsi"/>
                <w:b/>
                <w:color w:val="003399"/>
                <w:sz w:val="28"/>
                <w:szCs w:val="28"/>
              </w:rPr>
              <w:t xml:space="preserve">projektu </w:t>
            </w:r>
          </w:p>
          <w:p w14:paraId="173D6159" w14:textId="5BA50F53" w:rsidR="0093200E" w:rsidRPr="0000258A" w:rsidRDefault="002C6469" w:rsidP="002C6469">
            <w:pPr>
              <w:ind w:firstLine="22"/>
              <w:jc w:val="center"/>
              <w:rPr>
                <w:rFonts w:asciiTheme="minorHAnsi" w:hAnsiTheme="minorHAnsi" w:cstheme="minorHAnsi"/>
                <w:b/>
                <w:color w:val="003399"/>
                <w:sz w:val="28"/>
                <w:szCs w:val="28"/>
              </w:rPr>
            </w:pPr>
            <w:r w:rsidRPr="0000258A">
              <w:rPr>
                <w:rFonts w:asciiTheme="minorHAnsi" w:hAnsiTheme="minorHAnsi" w:cstheme="minorHAnsi"/>
                <w:b/>
                <w:color w:val="003399"/>
                <w:sz w:val="28"/>
                <w:szCs w:val="28"/>
              </w:rPr>
              <w:t>r</w:t>
            </w:r>
            <w:r w:rsidR="0093200E" w:rsidRPr="0000258A">
              <w:rPr>
                <w:rFonts w:asciiTheme="minorHAnsi" w:hAnsiTheme="minorHAnsi" w:cstheme="minorHAnsi"/>
                <w:b/>
                <w:color w:val="003399"/>
                <w:sz w:val="28"/>
                <w:szCs w:val="28"/>
              </w:rPr>
              <w:t xml:space="preserve">ealizovaného z prostředků programu </w:t>
            </w:r>
          </w:p>
          <w:p w14:paraId="372076B9" w14:textId="75EE50A0" w:rsidR="00A226F4" w:rsidRPr="0000258A" w:rsidRDefault="00B734E8" w:rsidP="002C6469">
            <w:pPr>
              <w:ind w:firstLine="22"/>
              <w:jc w:val="center"/>
              <w:rPr>
                <w:rFonts w:asciiTheme="minorHAnsi" w:hAnsiTheme="minorHAnsi" w:cstheme="minorHAnsi"/>
                <w:b/>
                <w:color w:val="003399"/>
                <w:sz w:val="28"/>
                <w:szCs w:val="28"/>
              </w:rPr>
            </w:pPr>
            <w:r w:rsidRPr="0000258A">
              <w:rPr>
                <w:rFonts w:asciiTheme="minorHAnsi" w:hAnsiTheme="minorHAnsi" w:cstheme="minorHAnsi"/>
                <w:b/>
                <w:color w:val="003399"/>
                <w:sz w:val="28"/>
                <w:szCs w:val="28"/>
              </w:rPr>
              <w:t>Interreg Česko-</w:t>
            </w:r>
            <w:r w:rsidR="0093200E" w:rsidRPr="0000258A">
              <w:rPr>
                <w:rFonts w:asciiTheme="minorHAnsi" w:hAnsiTheme="minorHAnsi" w:cstheme="minorHAnsi"/>
                <w:b/>
                <w:color w:val="003399"/>
                <w:sz w:val="28"/>
                <w:szCs w:val="28"/>
              </w:rPr>
              <w:t>Polsko</w:t>
            </w:r>
          </w:p>
          <w:p w14:paraId="2B57EC2A" w14:textId="6649C53C" w:rsidR="002C6469" w:rsidRPr="0000258A" w:rsidRDefault="002C6469" w:rsidP="002C6469">
            <w:pPr>
              <w:ind w:firstLine="22"/>
              <w:jc w:val="center"/>
              <w:rPr>
                <w:rFonts w:asciiTheme="minorHAnsi" w:hAnsiTheme="minorHAnsi" w:cstheme="minorHAnsi"/>
                <w:b/>
                <w:sz w:val="28"/>
                <w:szCs w:val="28"/>
              </w:rPr>
            </w:pPr>
          </w:p>
        </w:tc>
        <w:tc>
          <w:tcPr>
            <w:tcW w:w="7796" w:type="dxa"/>
          </w:tcPr>
          <w:p w14:paraId="3D88662C" w14:textId="35E37037" w:rsidR="002C6469" w:rsidRPr="0000258A" w:rsidRDefault="00B10D04" w:rsidP="002C6469">
            <w:pPr>
              <w:jc w:val="center"/>
              <w:rPr>
                <w:rFonts w:asciiTheme="minorHAnsi" w:hAnsiTheme="minorHAnsi" w:cstheme="minorHAnsi"/>
                <w:b/>
                <w:color w:val="003399"/>
                <w:sz w:val="28"/>
                <w:szCs w:val="28"/>
                <w:lang w:val="pl-PL"/>
              </w:rPr>
            </w:pPr>
            <w:r w:rsidRPr="0000258A">
              <w:rPr>
                <w:rFonts w:asciiTheme="minorHAnsi" w:hAnsiTheme="minorHAnsi" w:cstheme="minorHAnsi"/>
              </w:rPr>
              <w:tab/>
            </w:r>
            <w:r w:rsidRPr="0000258A">
              <w:rPr>
                <w:rFonts w:asciiTheme="minorHAnsi" w:hAnsiTheme="minorHAnsi" w:cstheme="minorHAnsi"/>
                <w:b/>
                <w:color w:val="003399"/>
                <w:sz w:val="28"/>
                <w:szCs w:val="28"/>
                <w:lang w:val="pl-PL"/>
              </w:rPr>
              <w:t xml:space="preserve">Porozumienie o współpracy w ramach </w:t>
            </w:r>
            <w:r w:rsidR="00B734E8" w:rsidRPr="0000258A">
              <w:rPr>
                <w:rFonts w:asciiTheme="minorHAnsi" w:hAnsiTheme="minorHAnsi" w:cstheme="minorHAnsi"/>
                <w:b/>
                <w:color w:val="003399"/>
                <w:sz w:val="28"/>
                <w:szCs w:val="28"/>
                <w:lang w:val="pl-PL"/>
              </w:rPr>
              <w:t xml:space="preserve">małego </w:t>
            </w:r>
            <w:r w:rsidRPr="0000258A">
              <w:rPr>
                <w:rFonts w:asciiTheme="minorHAnsi" w:hAnsiTheme="minorHAnsi" w:cstheme="minorHAnsi"/>
                <w:b/>
                <w:color w:val="003399"/>
                <w:sz w:val="28"/>
                <w:szCs w:val="28"/>
                <w:lang w:val="pl-PL"/>
              </w:rPr>
              <w:t xml:space="preserve">projektu realizowanego ze środków Programu </w:t>
            </w:r>
          </w:p>
          <w:p w14:paraId="670BD9AD" w14:textId="3DED0B83" w:rsidR="00A226F4" w:rsidRPr="0000258A" w:rsidRDefault="00B10D04" w:rsidP="002C6469">
            <w:pPr>
              <w:jc w:val="center"/>
              <w:rPr>
                <w:rFonts w:asciiTheme="minorHAnsi" w:hAnsiTheme="minorHAnsi" w:cstheme="minorHAnsi"/>
                <w:b/>
                <w:sz w:val="28"/>
                <w:szCs w:val="28"/>
                <w:lang w:val="pl-PL"/>
              </w:rPr>
            </w:pPr>
            <w:proofErr w:type="spellStart"/>
            <w:r w:rsidRPr="0000258A">
              <w:rPr>
                <w:rFonts w:asciiTheme="minorHAnsi" w:hAnsiTheme="minorHAnsi" w:cstheme="minorHAnsi"/>
                <w:b/>
                <w:color w:val="003399"/>
                <w:sz w:val="28"/>
                <w:szCs w:val="28"/>
                <w:lang w:val="pl-PL"/>
              </w:rPr>
              <w:t>Interreg</w:t>
            </w:r>
            <w:proofErr w:type="spellEnd"/>
            <w:r w:rsidR="002C6469" w:rsidRPr="0000258A">
              <w:rPr>
                <w:rFonts w:asciiTheme="minorHAnsi" w:hAnsiTheme="minorHAnsi" w:cstheme="minorHAnsi"/>
                <w:b/>
                <w:color w:val="003399"/>
                <w:sz w:val="28"/>
                <w:szCs w:val="28"/>
                <w:lang w:val="pl-PL"/>
              </w:rPr>
              <w:t xml:space="preserve"> </w:t>
            </w:r>
            <w:r w:rsidR="00B734E8" w:rsidRPr="0000258A">
              <w:rPr>
                <w:rFonts w:asciiTheme="minorHAnsi" w:hAnsiTheme="minorHAnsi" w:cstheme="minorHAnsi"/>
                <w:b/>
                <w:color w:val="003399"/>
                <w:sz w:val="28"/>
                <w:szCs w:val="28"/>
                <w:lang w:val="pl-PL"/>
              </w:rPr>
              <w:t>Czechy-</w:t>
            </w:r>
            <w:r w:rsidRPr="0000258A">
              <w:rPr>
                <w:rFonts w:asciiTheme="minorHAnsi" w:hAnsiTheme="minorHAnsi" w:cstheme="minorHAnsi"/>
                <w:b/>
                <w:color w:val="003399"/>
                <w:sz w:val="28"/>
                <w:szCs w:val="28"/>
                <w:lang w:val="pl-PL"/>
              </w:rPr>
              <w:t xml:space="preserve">Polska </w:t>
            </w:r>
          </w:p>
        </w:tc>
      </w:tr>
      <w:tr w:rsidR="0061689D" w:rsidRPr="0000258A" w14:paraId="0004D995" w14:textId="77777777" w:rsidTr="002C6469">
        <w:trPr>
          <w:trHeight w:val="787"/>
        </w:trPr>
        <w:tc>
          <w:tcPr>
            <w:tcW w:w="7196" w:type="dxa"/>
          </w:tcPr>
          <w:p w14:paraId="1BA88DF5" w14:textId="75DBDAD3" w:rsidR="0093200E" w:rsidRPr="0000258A" w:rsidRDefault="0093200E" w:rsidP="0093200E">
            <w:pPr>
              <w:jc w:val="both"/>
              <w:rPr>
                <w:rFonts w:asciiTheme="minorHAnsi" w:hAnsiTheme="minorHAnsi" w:cstheme="minorHAnsi"/>
                <w:sz w:val="22"/>
                <w:szCs w:val="22"/>
              </w:rPr>
            </w:pPr>
            <w:r w:rsidRPr="0000258A">
              <w:rPr>
                <w:rFonts w:asciiTheme="minorHAnsi" w:hAnsiTheme="minorHAnsi" w:cstheme="minorHAnsi"/>
                <w:sz w:val="22"/>
                <w:szCs w:val="22"/>
              </w:rPr>
              <w:t>Vedoucí partner (název, sídlo, identifikační číslo</w:t>
            </w:r>
            <w:r w:rsidR="00422868" w:rsidRPr="0000258A">
              <w:rPr>
                <w:rStyle w:val="Odwoanieprzypisudolnego"/>
                <w:rFonts w:asciiTheme="minorHAnsi" w:hAnsiTheme="minorHAnsi" w:cstheme="minorHAnsi"/>
                <w:sz w:val="22"/>
                <w:szCs w:val="22"/>
              </w:rPr>
              <w:footnoteReference w:id="1"/>
            </w:r>
            <w:r w:rsidR="005C4C4F" w:rsidRPr="0000258A">
              <w:rPr>
                <w:rFonts w:asciiTheme="minorHAnsi" w:hAnsiTheme="minorHAnsi" w:cstheme="minorHAnsi"/>
                <w:sz w:val="22"/>
                <w:szCs w:val="22"/>
              </w:rPr>
              <w:t>):</w:t>
            </w:r>
          </w:p>
          <w:p w14:paraId="2C5AA5A7" w14:textId="135A7C8E" w:rsidR="0093200E" w:rsidRPr="0000258A" w:rsidRDefault="0093200E" w:rsidP="0093200E">
            <w:pPr>
              <w:jc w:val="both"/>
              <w:rPr>
                <w:rFonts w:asciiTheme="minorHAnsi" w:hAnsiTheme="minorHAnsi" w:cstheme="minorHAnsi"/>
                <w:sz w:val="22"/>
                <w:szCs w:val="22"/>
              </w:rPr>
            </w:pPr>
            <w:r w:rsidRPr="0000258A">
              <w:rPr>
                <w:rFonts w:asciiTheme="minorHAnsi" w:hAnsiTheme="minorHAnsi" w:cstheme="minorHAnsi"/>
                <w:sz w:val="22"/>
                <w:szCs w:val="22"/>
              </w:rPr>
              <w:t>jménem kterého jedná:</w:t>
            </w:r>
            <w:r w:rsidR="005C4C4F" w:rsidRPr="0000258A">
              <w:rPr>
                <w:rFonts w:asciiTheme="minorHAnsi" w:hAnsiTheme="minorHAnsi" w:cstheme="minorHAnsi"/>
                <w:sz w:val="22"/>
                <w:szCs w:val="22"/>
              </w:rPr>
              <w:t xml:space="preserve"> </w:t>
            </w:r>
            <w:bookmarkStart w:id="0" w:name="_GoBack"/>
            <w:bookmarkEnd w:id="0"/>
          </w:p>
          <w:p w14:paraId="4CC3CB54" w14:textId="5F8C5FD1" w:rsidR="00A226F4" w:rsidRPr="0000258A" w:rsidRDefault="0093200E" w:rsidP="005C4C4F">
            <w:pPr>
              <w:spacing w:after="240"/>
              <w:jc w:val="both"/>
              <w:rPr>
                <w:rFonts w:asciiTheme="minorHAnsi" w:hAnsiTheme="minorHAnsi" w:cstheme="minorHAnsi"/>
                <w:sz w:val="22"/>
                <w:szCs w:val="22"/>
              </w:rPr>
            </w:pPr>
            <w:r w:rsidRPr="0000258A">
              <w:rPr>
                <w:rFonts w:asciiTheme="minorHAnsi" w:hAnsiTheme="minorHAnsi" w:cstheme="minorHAnsi"/>
                <w:sz w:val="22"/>
                <w:szCs w:val="22"/>
              </w:rPr>
              <w:t>na základě:</w:t>
            </w:r>
            <w:r w:rsidRPr="0000258A">
              <w:rPr>
                <w:rFonts w:asciiTheme="minorHAnsi" w:hAnsiTheme="minorHAnsi" w:cstheme="minorHAnsi"/>
                <w:sz w:val="22"/>
                <w:szCs w:val="22"/>
              </w:rPr>
              <w:tab/>
            </w:r>
            <w:r w:rsidRPr="0000258A">
              <w:rPr>
                <w:rFonts w:asciiTheme="minorHAnsi" w:hAnsiTheme="minorHAnsi" w:cstheme="minorHAnsi"/>
                <w:sz w:val="22"/>
                <w:szCs w:val="22"/>
              </w:rPr>
              <w:tab/>
            </w:r>
            <w:ins w:id="1" w:author="m." w:date="2025-11-17T12:33:00Z">
              <w:r w:rsidR="00FE6FB1">
                <w:rPr>
                  <w:rFonts w:asciiTheme="minorHAnsi" w:hAnsiTheme="minorHAnsi" w:cstheme="minorHAnsi"/>
                  <w:sz w:val="22"/>
                  <w:szCs w:val="22"/>
                </w:rPr>
                <w:t xml:space="preserve">  </w:t>
              </w:r>
            </w:ins>
          </w:p>
        </w:tc>
        <w:tc>
          <w:tcPr>
            <w:tcW w:w="7796" w:type="dxa"/>
          </w:tcPr>
          <w:p w14:paraId="5D7026D6" w14:textId="79537A88" w:rsidR="00B10D04" w:rsidRPr="0000258A" w:rsidRDefault="00B10D04" w:rsidP="00B10D04">
            <w:pPr>
              <w:jc w:val="both"/>
              <w:rPr>
                <w:rFonts w:asciiTheme="minorHAnsi" w:hAnsiTheme="minorHAnsi" w:cstheme="minorHAnsi"/>
                <w:sz w:val="22"/>
                <w:szCs w:val="22"/>
                <w:lang w:val="pl-PL"/>
              </w:rPr>
            </w:pPr>
            <w:r w:rsidRPr="0000258A">
              <w:rPr>
                <w:rFonts w:asciiTheme="minorHAnsi" w:hAnsiTheme="minorHAnsi" w:cstheme="minorHAnsi"/>
                <w:sz w:val="22"/>
                <w:szCs w:val="22"/>
                <w:lang w:val="pl-PL"/>
              </w:rPr>
              <w:t>Partner Wiodący (nazwa, siedziba, dane identyfikujące</w:t>
            </w:r>
            <w:r w:rsidR="00422868" w:rsidRPr="0000258A">
              <w:rPr>
                <w:rStyle w:val="Odwoanieprzypisudolnego"/>
                <w:rFonts w:asciiTheme="minorHAnsi" w:hAnsiTheme="minorHAnsi" w:cstheme="minorHAnsi"/>
                <w:sz w:val="22"/>
                <w:szCs w:val="22"/>
                <w:lang w:val="pl-PL"/>
              </w:rPr>
              <w:footnoteReference w:id="2"/>
            </w:r>
            <w:r w:rsidRPr="0000258A">
              <w:rPr>
                <w:rFonts w:asciiTheme="minorHAnsi" w:hAnsiTheme="minorHAnsi" w:cstheme="minorHAnsi"/>
                <w:sz w:val="22"/>
                <w:szCs w:val="22"/>
                <w:lang w:val="pl-PL"/>
              </w:rPr>
              <w:t>):</w:t>
            </w:r>
          </w:p>
          <w:p w14:paraId="74157E04" w14:textId="1679C9DF" w:rsidR="005C4C4F" w:rsidRPr="0000258A" w:rsidRDefault="00B10D04" w:rsidP="0000258A">
            <w:pPr>
              <w:tabs>
                <w:tab w:val="left" w:pos="6180"/>
              </w:tabs>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którego</w:t>
            </w:r>
            <w:proofErr w:type="gramEnd"/>
            <w:r w:rsidRPr="0000258A">
              <w:rPr>
                <w:rFonts w:asciiTheme="minorHAnsi" w:hAnsiTheme="minorHAnsi" w:cstheme="minorHAnsi"/>
                <w:sz w:val="22"/>
                <w:szCs w:val="22"/>
                <w:lang w:val="pl-PL"/>
              </w:rPr>
              <w:t xml:space="preserve"> reprezentuje:</w:t>
            </w:r>
            <w:r w:rsidR="005C4C4F" w:rsidRPr="0000258A">
              <w:rPr>
                <w:rFonts w:asciiTheme="minorHAnsi" w:hAnsiTheme="minorHAnsi" w:cstheme="minorHAnsi"/>
                <w:sz w:val="22"/>
                <w:szCs w:val="22"/>
                <w:lang w:val="pl-PL"/>
              </w:rPr>
              <w:t xml:space="preserve"> </w:t>
            </w:r>
            <w:r w:rsidR="0000258A" w:rsidRPr="0000258A">
              <w:rPr>
                <w:rFonts w:asciiTheme="minorHAnsi" w:hAnsiTheme="minorHAnsi" w:cstheme="minorHAnsi"/>
                <w:sz w:val="22"/>
                <w:szCs w:val="22"/>
                <w:lang w:val="pl-PL"/>
              </w:rPr>
              <w:tab/>
            </w:r>
          </w:p>
          <w:p w14:paraId="0E5C2505" w14:textId="0F0617C3" w:rsidR="00A226F4" w:rsidRPr="0000258A" w:rsidRDefault="00B10D04" w:rsidP="005C4C4F">
            <w:pPr>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na</w:t>
            </w:r>
            <w:proofErr w:type="gramEnd"/>
            <w:r w:rsidRPr="0000258A">
              <w:rPr>
                <w:rFonts w:asciiTheme="minorHAnsi" w:hAnsiTheme="minorHAnsi" w:cstheme="minorHAnsi"/>
                <w:sz w:val="22"/>
                <w:szCs w:val="22"/>
                <w:lang w:val="pl-PL"/>
              </w:rPr>
              <w:t xml:space="preserve"> podstawie</w:t>
            </w:r>
            <w:r w:rsidR="0050107E" w:rsidRPr="0000258A">
              <w:rPr>
                <w:rFonts w:asciiTheme="minorHAnsi" w:hAnsiTheme="minorHAnsi" w:cstheme="minorHAnsi"/>
                <w:sz w:val="22"/>
                <w:szCs w:val="22"/>
                <w:lang w:val="pl-PL"/>
              </w:rPr>
              <w:t>:</w:t>
            </w:r>
            <w:r w:rsidR="005C4C4F" w:rsidRPr="0000258A">
              <w:rPr>
                <w:rFonts w:asciiTheme="minorHAnsi" w:hAnsiTheme="minorHAnsi" w:cstheme="minorHAnsi"/>
                <w:sz w:val="22"/>
                <w:szCs w:val="22"/>
                <w:lang w:val="pl-PL"/>
              </w:rPr>
              <w:t xml:space="preserve"> </w:t>
            </w:r>
          </w:p>
        </w:tc>
      </w:tr>
      <w:tr w:rsidR="0061689D" w:rsidRPr="0000258A" w14:paraId="0ACBAA3C" w14:textId="77777777" w:rsidTr="002C6469">
        <w:trPr>
          <w:trHeight w:val="774"/>
        </w:trPr>
        <w:tc>
          <w:tcPr>
            <w:tcW w:w="7196" w:type="dxa"/>
          </w:tcPr>
          <w:p w14:paraId="4F2BB024" w14:textId="69F20793" w:rsidR="0093200E" w:rsidRPr="0000258A" w:rsidRDefault="0093200E" w:rsidP="0093200E">
            <w:pPr>
              <w:jc w:val="both"/>
              <w:rPr>
                <w:rFonts w:asciiTheme="minorHAnsi" w:hAnsiTheme="minorHAnsi" w:cstheme="minorHAnsi"/>
                <w:sz w:val="22"/>
                <w:szCs w:val="22"/>
              </w:rPr>
            </w:pPr>
            <w:r w:rsidRPr="0000258A">
              <w:rPr>
                <w:rFonts w:asciiTheme="minorHAnsi" w:hAnsiTheme="minorHAnsi" w:cstheme="minorHAnsi"/>
                <w:sz w:val="22"/>
                <w:szCs w:val="22"/>
              </w:rPr>
              <w:t>Partner (název, sídlo, identifikační číslo</w:t>
            </w:r>
            <w:r w:rsidR="005C4C4F" w:rsidRPr="0000258A">
              <w:rPr>
                <w:rFonts w:asciiTheme="minorHAnsi" w:hAnsiTheme="minorHAnsi" w:cstheme="minorHAnsi"/>
                <w:sz w:val="22"/>
                <w:szCs w:val="22"/>
              </w:rPr>
              <w:t>):</w:t>
            </w:r>
          </w:p>
          <w:p w14:paraId="5A11221A" w14:textId="3377AEF4" w:rsidR="0093200E" w:rsidRPr="0000258A" w:rsidRDefault="005C4C4F" w:rsidP="0093200E">
            <w:pPr>
              <w:jc w:val="both"/>
              <w:rPr>
                <w:rFonts w:asciiTheme="minorHAnsi" w:hAnsiTheme="minorHAnsi" w:cstheme="minorHAnsi"/>
                <w:sz w:val="22"/>
                <w:szCs w:val="22"/>
              </w:rPr>
            </w:pPr>
            <w:r w:rsidRPr="0000258A">
              <w:rPr>
                <w:rFonts w:asciiTheme="minorHAnsi" w:hAnsiTheme="minorHAnsi" w:cstheme="minorHAnsi"/>
                <w:sz w:val="22"/>
                <w:szCs w:val="22"/>
              </w:rPr>
              <w:t>jménem kterého jedná:</w:t>
            </w:r>
            <w:r w:rsidR="0093200E" w:rsidRPr="0000258A">
              <w:rPr>
                <w:rFonts w:asciiTheme="minorHAnsi" w:hAnsiTheme="minorHAnsi" w:cstheme="minorHAnsi"/>
                <w:sz w:val="22"/>
                <w:szCs w:val="22"/>
              </w:rPr>
              <w:tab/>
            </w:r>
          </w:p>
          <w:p w14:paraId="23C4EA60" w14:textId="6B8CA105" w:rsidR="004A7D24" w:rsidRPr="0000258A" w:rsidRDefault="0093200E" w:rsidP="000135EB">
            <w:pPr>
              <w:spacing w:after="240"/>
              <w:jc w:val="both"/>
              <w:rPr>
                <w:rFonts w:asciiTheme="minorHAnsi" w:hAnsiTheme="minorHAnsi" w:cstheme="minorHAnsi"/>
                <w:sz w:val="22"/>
                <w:szCs w:val="22"/>
              </w:rPr>
            </w:pPr>
            <w:r w:rsidRPr="0000258A">
              <w:rPr>
                <w:rFonts w:asciiTheme="minorHAnsi" w:hAnsiTheme="minorHAnsi" w:cstheme="minorHAnsi"/>
                <w:sz w:val="22"/>
                <w:szCs w:val="22"/>
              </w:rPr>
              <w:t>na základě</w:t>
            </w:r>
            <w:r w:rsidR="000135EB" w:rsidRPr="0000258A">
              <w:rPr>
                <w:rFonts w:asciiTheme="minorHAnsi" w:hAnsiTheme="minorHAnsi" w:cstheme="minorHAnsi"/>
                <w:sz w:val="22"/>
                <w:szCs w:val="22"/>
              </w:rPr>
              <w:t>:</w:t>
            </w:r>
            <w:r w:rsidRPr="0000258A">
              <w:rPr>
                <w:rFonts w:asciiTheme="minorHAnsi" w:hAnsiTheme="minorHAnsi" w:cstheme="minorHAnsi"/>
                <w:sz w:val="22"/>
                <w:szCs w:val="22"/>
              </w:rPr>
              <w:tab/>
            </w:r>
            <w:r w:rsidRPr="0000258A">
              <w:rPr>
                <w:rFonts w:asciiTheme="minorHAnsi" w:hAnsiTheme="minorHAnsi" w:cstheme="minorHAnsi"/>
                <w:sz w:val="22"/>
                <w:szCs w:val="22"/>
              </w:rPr>
              <w:tab/>
            </w:r>
          </w:p>
        </w:tc>
        <w:tc>
          <w:tcPr>
            <w:tcW w:w="7796" w:type="dxa"/>
          </w:tcPr>
          <w:p w14:paraId="3F8E9213" w14:textId="27D68C50" w:rsidR="00B10D04" w:rsidRPr="0000258A" w:rsidRDefault="00B10D04" w:rsidP="00B10D04">
            <w:pPr>
              <w:jc w:val="both"/>
              <w:rPr>
                <w:rFonts w:asciiTheme="minorHAnsi" w:hAnsiTheme="minorHAnsi" w:cstheme="minorHAnsi"/>
                <w:sz w:val="22"/>
                <w:szCs w:val="22"/>
                <w:lang w:val="pl-PL"/>
              </w:rPr>
            </w:pPr>
            <w:r w:rsidRPr="0000258A">
              <w:rPr>
                <w:rFonts w:asciiTheme="minorHAnsi" w:hAnsiTheme="minorHAnsi" w:cstheme="minorHAnsi"/>
                <w:sz w:val="22"/>
                <w:szCs w:val="22"/>
                <w:lang w:val="pl-PL"/>
              </w:rPr>
              <w:t>Partner (nazwa, siedziba, dane identyfikujące):</w:t>
            </w:r>
          </w:p>
          <w:p w14:paraId="5B86A8CF" w14:textId="45487F18" w:rsidR="00B10D04" w:rsidRPr="0000258A" w:rsidRDefault="00B10D04" w:rsidP="00B10D04">
            <w:pPr>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którego</w:t>
            </w:r>
            <w:proofErr w:type="gramEnd"/>
            <w:r w:rsidRPr="0000258A">
              <w:rPr>
                <w:rFonts w:asciiTheme="minorHAnsi" w:hAnsiTheme="minorHAnsi" w:cstheme="minorHAnsi"/>
                <w:sz w:val="22"/>
                <w:szCs w:val="22"/>
                <w:lang w:val="pl-PL"/>
              </w:rPr>
              <w:t xml:space="preserve"> reprezentuje:</w:t>
            </w:r>
            <w:r w:rsidRPr="0000258A">
              <w:rPr>
                <w:rFonts w:asciiTheme="minorHAnsi" w:hAnsiTheme="minorHAnsi" w:cstheme="minorHAnsi"/>
                <w:sz w:val="22"/>
                <w:szCs w:val="22"/>
                <w:lang w:val="pl-PL"/>
              </w:rPr>
              <w:tab/>
            </w:r>
            <w:r w:rsidRPr="0000258A">
              <w:rPr>
                <w:rFonts w:asciiTheme="minorHAnsi" w:hAnsiTheme="minorHAnsi" w:cstheme="minorHAnsi"/>
                <w:sz w:val="22"/>
                <w:szCs w:val="22"/>
                <w:lang w:val="pl-PL"/>
              </w:rPr>
              <w:tab/>
            </w:r>
            <w:r w:rsidRPr="0000258A">
              <w:rPr>
                <w:rFonts w:asciiTheme="minorHAnsi" w:hAnsiTheme="minorHAnsi" w:cstheme="minorHAnsi"/>
                <w:sz w:val="22"/>
                <w:szCs w:val="22"/>
                <w:lang w:val="pl-PL"/>
              </w:rPr>
              <w:tab/>
              <w:t xml:space="preserve"> </w:t>
            </w:r>
          </w:p>
          <w:p w14:paraId="54603B31" w14:textId="08A733EC" w:rsidR="004A7D24" w:rsidRPr="0000258A" w:rsidRDefault="00B10D04" w:rsidP="000135EB">
            <w:pPr>
              <w:spacing w:after="240"/>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na</w:t>
            </w:r>
            <w:proofErr w:type="gramEnd"/>
            <w:r w:rsidRPr="0000258A">
              <w:rPr>
                <w:rFonts w:asciiTheme="minorHAnsi" w:hAnsiTheme="minorHAnsi" w:cstheme="minorHAnsi"/>
                <w:sz w:val="22"/>
                <w:szCs w:val="22"/>
                <w:lang w:val="pl-PL"/>
              </w:rPr>
              <w:t xml:space="preserve"> podstawie:</w:t>
            </w:r>
            <w:r w:rsidR="005C4C4F" w:rsidRPr="0000258A">
              <w:rPr>
                <w:rFonts w:asciiTheme="minorHAnsi" w:hAnsiTheme="minorHAnsi" w:cstheme="minorHAnsi"/>
                <w:sz w:val="22"/>
                <w:szCs w:val="22"/>
                <w:lang w:val="pl-PL"/>
              </w:rPr>
              <w:t xml:space="preserve"> </w:t>
            </w:r>
          </w:p>
        </w:tc>
      </w:tr>
      <w:tr w:rsidR="0061689D" w:rsidRPr="0000258A" w14:paraId="68A366E8" w14:textId="77777777" w:rsidTr="002C6469">
        <w:trPr>
          <w:trHeight w:val="806"/>
        </w:trPr>
        <w:tc>
          <w:tcPr>
            <w:tcW w:w="7196" w:type="dxa"/>
          </w:tcPr>
          <w:p w14:paraId="0DCC8DB4" w14:textId="05B7E67A" w:rsidR="0093200E" w:rsidRPr="0000258A" w:rsidRDefault="0093200E" w:rsidP="0093200E">
            <w:pPr>
              <w:jc w:val="both"/>
              <w:rPr>
                <w:rFonts w:asciiTheme="minorHAnsi" w:hAnsiTheme="minorHAnsi" w:cstheme="minorHAnsi"/>
                <w:sz w:val="22"/>
                <w:szCs w:val="22"/>
              </w:rPr>
            </w:pPr>
            <w:r w:rsidRPr="0000258A">
              <w:rPr>
                <w:rFonts w:asciiTheme="minorHAnsi" w:hAnsiTheme="minorHAnsi" w:cstheme="minorHAnsi"/>
                <w:sz w:val="22"/>
                <w:szCs w:val="22"/>
              </w:rPr>
              <w:t xml:space="preserve">Partner (název, sídlo, </w:t>
            </w:r>
            <w:r w:rsidR="0050107E" w:rsidRPr="0000258A">
              <w:rPr>
                <w:rFonts w:asciiTheme="minorHAnsi" w:hAnsiTheme="minorHAnsi" w:cstheme="minorHAnsi"/>
                <w:sz w:val="22"/>
                <w:szCs w:val="22"/>
              </w:rPr>
              <w:t>identifikační číslo</w:t>
            </w:r>
            <w:r w:rsidRPr="0000258A">
              <w:rPr>
                <w:rFonts w:asciiTheme="minorHAnsi" w:hAnsiTheme="minorHAnsi" w:cstheme="minorHAnsi"/>
                <w:sz w:val="22"/>
                <w:szCs w:val="22"/>
              </w:rPr>
              <w:t>)</w:t>
            </w:r>
            <w:r w:rsidR="000135EB" w:rsidRPr="0000258A">
              <w:rPr>
                <w:rStyle w:val="Odwoanieprzypisudolnego"/>
                <w:rFonts w:asciiTheme="minorHAnsi" w:hAnsiTheme="minorHAnsi" w:cstheme="minorHAnsi"/>
                <w:sz w:val="22"/>
                <w:szCs w:val="22"/>
              </w:rPr>
              <w:footnoteReference w:id="3"/>
            </w:r>
            <w:r w:rsidR="000135EB" w:rsidRPr="0000258A">
              <w:rPr>
                <w:rFonts w:asciiTheme="minorHAnsi" w:hAnsiTheme="minorHAnsi" w:cstheme="minorHAnsi"/>
              </w:rPr>
              <w:t>:</w:t>
            </w:r>
          </w:p>
          <w:p w14:paraId="7B64D9E0" w14:textId="5E0AFBF1" w:rsidR="0093200E" w:rsidRPr="0000258A" w:rsidRDefault="0093200E" w:rsidP="0093200E">
            <w:pPr>
              <w:jc w:val="both"/>
              <w:rPr>
                <w:rFonts w:asciiTheme="minorHAnsi" w:hAnsiTheme="minorHAnsi" w:cstheme="minorHAnsi"/>
                <w:sz w:val="22"/>
                <w:szCs w:val="22"/>
              </w:rPr>
            </w:pPr>
            <w:r w:rsidRPr="0000258A">
              <w:rPr>
                <w:rFonts w:asciiTheme="minorHAnsi" w:hAnsiTheme="minorHAnsi" w:cstheme="minorHAnsi"/>
                <w:sz w:val="22"/>
                <w:szCs w:val="22"/>
              </w:rPr>
              <w:t xml:space="preserve">jménem kterého jedná: </w:t>
            </w:r>
          </w:p>
          <w:p w14:paraId="42E3EDB0" w14:textId="0A495EA4" w:rsidR="004A7D24" w:rsidRPr="0000258A" w:rsidRDefault="0093200E" w:rsidP="005C4C4F">
            <w:pPr>
              <w:spacing w:after="240"/>
              <w:jc w:val="both"/>
              <w:rPr>
                <w:rFonts w:asciiTheme="minorHAnsi" w:hAnsiTheme="minorHAnsi" w:cstheme="minorHAnsi"/>
                <w:sz w:val="22"/>
                <w:szCs w:val="22"/>
              </w:rPr>
            </w:pPr>
            <w:r w:rsidRPr="0000258A">
              <w:rPr>
                <w:rFonts w:asciiTheme="minorHAnsi" w:hAnsiTheme="minorHAnsi" w:cstheme="minorHAnsi"/>
                <w:sz w:val="22"/>
                <w:szCs w:val="22"/>
              </w:rPr>
              <w:t>na základě:</w:t>
            </w:r>
            <w:r w:rsidRPr="0000258A">
              <w:rPr>
                <w:rFonts w:asciiTheme="minorHAnsi" w:hAnsiTheme="minorHAnsi" w:cstheme="minorHAnsi"/>
                <w:sz w:val="22"/>
                <w:szCs w:val="22"/>
              </w:rPr>
              <w:tab/>
            </w:r>
            <w:r w:rsidRPr="0000258A">
              <w:rPr>
                <w:rFonts w:asciiTheme="minorHAnsi" w:hAnsiTheme="minorHAnsi" w:cstheme="minorHAnsi"/>
                <w:sz w:val="22"/>
                <w:szCs w:val="22"/>
              </w:rPr>
              <w:tab/>
            </w:r>
          </w:p>
        </w:tc>
        <w:tc>
          <w:tcPr>
            <w:tcW w:w="7796" w:type="dxa"/>
          </w:tcPr>
          <w:p w14:paraId="4E544D8A" w14:textId="32344E75" w:rsidR="00B10D04" w:rsidRPr="0000258A" w:rsidRDefault="00B10D04" w:rsidP="00B10D04">
            <w:pPr>
              <w:jc w:val="both"/>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 (nazwa, siedziba, </w:t>
            </w:r>
            <w:r w:rsidR="0050107E" w:rsidRPr="0000258A">
              <w:rPr>
                <w:rFonts w:asciiTheme="minorHAnsi" w:hAnsiTheme="minorHAnsi" w:cstheme="minorHAnsi"/>
                <w:sz w:val="22"/>
                <w:szCs w:val="22"/>
                <w:lang w:val="pl-PL"/>
              </w:rPr>
              <w:t>dane identyfikujące</w:t>
            </w:r>
            <w:r w:rsidR="00DA7737">
              <w:rPr>
                <w:rFonts w:asciiTheme="minorHAnsi" w:hAnsiTheme="minorHAnsi" w:cstheme="minorHAnsi"/>
                <w:sz w:val="22"/>
                <w:szCs w:val="22"/>
                <w:lang w:val="pl-PL"/>
              </w:rPr>
              <w:t>)</w:t>
            </w:r>
            <w:r w:rsidR="000135EB" w:rsidRPr="0000258A">
              <w:rPr>
                <w:rStyle w:val="Odwoanieprzypisudolnego"/>
                <w:rFonts w:asciiTheme="minorHAnsi" w:hAnsiTheme="minorHAnsi" w:cstheme="minorHAnsi"/>
                <w:sz w:val="22"/>
                <w:szCs w:val="22"/>
                <w:lang w:val="pl-PL"/>
              </w:rPr>
              <w:footnoteReference w:id="4"/>
            </w:r>
            <w:r w:rsidRPr="0000258A">
              <w:rPr>
                <w:rFonts w:asciiTheme="minorHAnsi" w:hAnsiTheme="minorHAnsi" w:cstheme="minorHAnsi"/>
                <w:sz w:val="22"/>
                <w:szCs w:val="22"/>
                <w:lang w:val="pl-PL"/>
              </w:rPr>
              <w:t>:</w:t>
            </w:r>
            <w:r w:rsidR="005C4C4F" w:rsidRPr="0000258A">
              <w:rPr>
                <w:rFonts w:asciiTheme="minorHAnsi" w:hAnsiTheme="minorHAnsi" w:cstheme="minorHAnsi"/>
                <w:sz w:val="22"/>
                <w:szCs w:val="22"/>
                <w:lang w:val="pl-PL"/>
              </w:rPr>
              <w:t xml:space="preserve"> </w:t>
            </w:r>
          </w:p>
          <w:p w14:paraId="132F791C" w14:textId="3A00D507" w:rsidR="00B10D04" w:rsidRPr="0000258A" w:rsidRDefault="00B10D04" w:rsidP="00B10D04">
            <w:pPr>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którego</w:t>
            </w:r>
            <w:proofErr w:type="gramEnd"/>
            <w:r w:rsidRPr="0000258A">
              <w:rPr>
                <w:rFonts w:asciiTheme="minorHAnsi" w:hAnsiTheme="minorHAnsi" w:cstheme="minorHAnsi"/>
                <w:sz w:val="22"/>
                <w:szCs w:val="22"/>
                <w:lang w:val="pl-PL"/>
              </w:rPr>
              <w:t xml:space="preserve"> reprezentuje:</w:t>
            </w:r>
            <w:r w:rsidRPr="0000258A">
              <w:rPr>
                <w:rFonts w:asciiTheme="minorHAnsi" w:hAnsiTheme="minorHAnsi" w:cstheme="minorHAnsi"/>
                <w:sz w:val="22"/>
                <w:szCs w:val="22"/>
                <w:lang w:val="pl-PL"/>
              </w:rPr>
              <w:tab/>
            </w:r>
            <w:r w:rsidRPr="0000258A">
              <w:rPr>
                <w:rFonts w:asciiTheme="minorHAnsi" w:hAnsiTheme="minorHAnsi" w:cstheme="minorHAnsi"/>
                <w:sz w:val="22"/>
                <w:szCs w:val="22"/>
                <w:lang w:val="pl-PL"/>
              </w:rPr>
              <w:tab/>
            </w:r>
            <w:r w:rsidRPr="0000258A">
              <w:rPr>
                <w:rFonts w:asciiTheme="minorHAnsi" w:hAnsiTheme="minorHAnsi" w:cstheme="minorHAnsi"/>
                <w:sz w:val="22"/>
                <w:szCs w:val="22"/>
                <w:lang w:val="pl-PL"/>
              </w:rPr>
              <w:tab/>
            </w:r>
            <w:r w:rsidRPr="0000258A">
              <w:rPr>
                <w:rFonts w:asciiTheme="minorHAnsi" w:hAnsiTheme="minorHAnsi" w:cstheme="minorHAnsi"/>
                <w:sz w:val="22"/>
                <w:szCs w:val="22"/>
                <w:lang w:val="pl-PL"/>
              </w:rPr>
              <w:tab/>
              <w:t xml:space="preserve"> </w:t>
            </w:r>
          </w:p>
          <w:p w14:paraId="3D2251A8" w14:textId="1182144B" w:rsidR="004A7D24" w:rsidRPr="0000258A" w:rsidRDefault="00B10D04" w:rsidP="005C4C4F">
            <w:pPr>
              <w:spacing w:after="240"/>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na</w:t>
            </w:r>
            <w:proofErr w:type="gramEnd"/>
            <w:r w:rsidRPr="0000258A">
              <w:rPr>
                <w:rFonts w:asciiTheme="minorHAnsi" w:hAnsiTheme="minorHAnsi" w:cstheme="minorHAnsi"/>
                <w:sz w:val="22"/>
                <w:szCs w:val="22"/>
                <w:lang w:val="pl-PL"/>
              </w:rPr>
              <w:t xml:space="preserve"> podstawie:</w:t>
            </w:r>
            <w:r w:rsidR="005C4C4F" w:rsidRPr="0000258A">
              <w:rPr>
                <w:rFonts w:asciiTheme="minorHAnsi" w:hAnsiTheme="minorHAnsi" w:cstheme="minorHAnsi"/>
                <w:sz w:val="22"/>
                <w:szCs w:val="22"/>
                <w:lang w:val="pl-PL"/>
              </w:rPr>
              <w:t xml:space="preserve"> </w:t>
            </w:r>
          </w:p>
        </w:tc>
      </w:tr>
      <w:tr w:rsidR="0061689D" w:rsidRPr="0000258A" w14:paraId="79930D9F" w14:textId="77777777" w:rsidTr="002C6469">
        <w:trPr>
          <w:trHeight w:val="447"/>
        </w:trPr>
        <w:tc>
          <w:tcPr>
            <w:tcW w:w="7196" w:type="dxa"/>
          </w:tcPr>
          <w:p w14:paraId="57911025" w14:textId="741BF1C8" w:rsidR="004A7D24" w:rsidRPr="0000258A" w:rsidRDefault="0093200E" w:rsidP="0016265C">
            <w:pPr>
              <w:jc w:val="both"/>
              <w:rPr>
                <w:rFonts w:asciiTheme="minorHAnsi" w:hAnsiTheme="minorHAnsi" w:cstheme="minorHAnsi"/>
                <w:sz w:val="22"/>
                <w:szCs w:val="22"/>
              </w:rPr>
            </w:pPr>
            <w:r w:rsidRPr="0000258A">
              <w:rPr>
                <w:rFonts w:asciiTheme="minorHAnsi" w:hAnsiTheme="minorHAnsi" w:cstheme="minorHAnsi"/>
                <w:sz w:val="22"/>
                <w:szCs w:val="22"/>
              </w:rPr>
              <w:t>dále společně také „partneři“ či jednotlivě „partner“</w:t>
            </w:r>
          </w:p>
        </w:tc>
        <w:tc>
          <w:tcPr>
            <w:tcW w:w="7796" w:type="dxa"/>
          </w:tcPr>
          <w:p w14:paraId="732550A0" w14:textId="12177F30" w:rsidR="004A7D24" w:rsidRPr="0000258A" w:rsidRDefault="00B10D04" w:rsidP="00B10D04">
            <w:pPr>
              <w:jc w:val="both"/>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dalej </w:t>
            </w:r>
            <w:proofErr w:type="gramStart"/>
            <w:r w:rsidRPr="0000258A">
              <w:rPr>
                <w:rFonts w:asciiTheme="minorHAnsi" w:hAnsiTheme="minorHAnsi" w:cstheme="minorHAnsi"/>
                <w:sz w:val="22"/>
                <w:szCs w:val="22"/>
                <w:lang w:val="pl-PL"/>
              </w:rPr>
              <w:t>wspólnie jako</w:t>
            </w:r>
            <w:proofErr w:type="gramEnd"/>
            <w:r w:rsidRPr="0000258A">
              <w:rPr>
                <w:rFonts w:asciiTheme="minorHAnsi" w:hAnsiTheme="minorHAnsi" w:cstheme="minorHAnsi"/>
                <w:sz w:val="22"/>
                <w:szCs w:val="22"/>
                <w:lang w:val="pl-PL"/>
              </w:rPr>
              <w:t xml:space="preserve"> „partnerzy” lub pojedynczo jako „partner”</w:t>
            </w:r>
          </w:p>
        </w:tc>
      </w:tr>
      <w:tr w:rsidR="0061689D" w:rsidRPr="0000258A" w14:paraId="27AD792C" w14:textId="77777777" w:rsidTr="002C6469">
        <w:trPr>
          <w:trHeight w:val="426"/>
        </w:trPr>
        <w:tc>
          <w:tcPr>
            <w:tcW w:w="7196" w:type="dxa"/>
          </w:tcPr>
          <w:p w14:paraId="6F4788AA" w14:textId="6F1778F8" w:rsidR="00A226F4" w:rsidRPr="0000258A" w:rsidRDefault="0093200E" w:rsidP="0016265C">
            <w:pPr>
              <w:jc w:val="center"/>
              <w:rPr>
                <w:rFonts w:asciiTheme="minorHAnsi" w:hAnsiTheme="minorHAnsi" w:cstheme="minorHAnsi"/>
                <w:sz w:val="22"/>
                <w:szCs w:val="22"/>
              </w:rPr>
            </w:pPr>
            <w:r w:rsidRPr="0000258A">
              <w:rPr>
                <w:rFonts w:asciiTheme="minorHAnsi" w:hAnsiTheme="minorHAnsi" w:cstheme="minorHAnsi"/>
                <w:sz w:val="22"/>
                <w:szCs w:val="22"/>
              </w:rPr>
              <w:t>uzavírají tuto:</w:t>
            </w:r>
          </w:p>
        </w:tc>
        <w:tc>
          <w:tcPr>
            <w:tcW w:w="7796" w:type="dxa"/>
          </w:tcPr>
          <w:p w14:paraId="63755792" w14:textId="0C79BA7E" w:rsidR="00A226F4" w:rsidRPr="0000258A" w:rsidRDefault="00B10D04" w:rsidP="001C0AEE">
            <w:pPr>
              <w:jc w:val="center"/>
              <w:rPr>
                <w:rFonts w:asciiTheme="minorHAnsi" w:hAnsiTheme="minorHAnsi" w:cstheme="minorHAnsi"/>
                <w:sz w:val="22"/>
                <w:szCs w:val="22"/>
                <w:lang w:val="pl-PL"/>
              </w:rPr>
            </w:pPr>
            <w:r w:rsidRPr="0000258A">
              <w:rPr>
                <w:rFonts w:asciiTheme="minorHAnsi" w:hAnsiTheme="minorHAnsi" w:cstheme="minorHAnsi"/>
              </w:rPr>
              <w:tab/>
            </w:r>
            <w:proofErr w:type="gramStart"/>
            <w:r w:rsidRPr="0000258A">
              <w:rPr>
                <w:rFonts w:asciiTheme="minorHAnsi" w:hAnsiTheme="minorHAnsi" w:cstheme="minorHAnsi"/>
                <w:sz w:val="22"/>
                <w:szCs w:val="22"/>
                <w:lang w:val="pl-PL"/>
              </w:rPr>
              <w:t>zawierają</w:t>
            </w:r>
            <w:proofErr w:type="gramEnd"/>
            <w:r w:rsidRPr="0000258A">
              <w:rPr>
                <w:rFonts w:asciiTheme="minorHAnsi" w:hAnsiTheme="minorHAnsi" w:cstheme="minorHAnsi"/>
                <w:sz w:val="22"/>
                <w:szCs w:val="22"/>
                <w:lang w:val="pl-PL"/>
              </w:rPr>
              <w:t xml:space="preserve"> niniejsze:</w:t>
            </w:r>
          </w:p>
        </w:tc>
      </w:tr>
      <w:tr w:rsidR="0061689D" w:rsidRPr="0000258A" w14:paraId="6D82407F" w14:textId="77777777" w:rsidTr="002C6469">
        <w:trPr>
          <w:trHeight w:val="702"/>
        </w:trPr>
        <w:tc>
          <w:tcPr>
            <w:tcW w:w="7196" w:type="dxa"/>
          </w:tcPr>
          <w:p w14:paraId="450E4D7F" w14:textId="5BAF7A8D" w:rsidR="00A226F4" w:rsidRPr="0000258A" w:rsidRDefault="00D80F48" w:rsidP="00D80F48">
            <w:pPr>
              <w:jc w:val="center"/>
              <w:rPr>
                <w:rFonts w:asciiTheme="minorHAnsi" w:hAnsiTheme="minorHAnsi" w:cstheme="minorHAnsi"/>
                <w:b/>
                <w:sz w:val="22"/>
                <w:szCs w:val="22"/>
              </w:rPr>
            </w:pPr>
            <w:r w:rsidRPr="0000258A">
              <w:rPr>
                <w:rFonts w:asciiTheme="minorHAnsi" w:hAnsiTheme="minorHAnsi" w:cstheme="minorHAnsi"/>
                <w:b/>
                <w:sz w:val="22"/>
                <w:szCs w:val="22"/>
              </w:rPr>
              <w:t>Dohodu o spolupráci</w:t>
            </w:r>
            <w:r w:rsidR="0093200E" w:rsidRPr="0000258A">
              <w:rPr>
                <w:rFonts w:asciiTheme="minorHAnsi" w:hAnsiTheme="minorHAnsi" w:cstheme="minorHAnsi"/>
                <w:b/>
                <w:sz w:val="22"/>
                <w:szCs w:val="22"/>
              </w:rPr>
              <w:t xml:space="preserve"> </w:t>
            </w:r>
            <w:r w:rsidRPr="0000258A">
              <w:rPr>
                <w:rFonts w:asciiTheme="minorHAnsi" w:hAnsiTheme="minorHAnsi" w:cstheme="minorHAnsi"/>
                <w:b/>
                <w:sz w:val="22"/>
                <w:szCs w:val="22"/>
              </w:rPr>
              <w:t xml:space="preserve">na </w:t>
            </w:r>
            <w:r w:rsidR="00B734E8" w:rsidRPr="0000258A">
              <w:rPr>
                <w:rFonts w:asciiTheme="minorHAnsi" w:hAnsiTheme="minorHAnsi" w:cstheme="minorHAnsi"/>
                <w:b/>
                <w:sz w:val="22"/>
                <w:szCs w:val="22"/>
              </w:rPr>
              <w:t>malé</w:t>
            </w:r>
            <w:r w:rsidRPr="0000258A">
              <w:rPr>
                <w:rFonts w:asciiTheme="minorHAnsi" w:hAnsiTheme="minorHAnsi" w:cstheme="minorHAnsi"/>
                <w:b/>
                <w:sz w:val="22"/>
                <w:szCs w:val="22"/>
              </w:rPr>
              <w:t>m</w:t>
            </w:r>
            <w:r w:rsidR="00B734E8" w:rsidRPr="0000258A">
              <w:rPr>
                <w:rFonts w:asciiTheme="minorHAnsi" w:hAnsiTheme="minorHAnsi" w:cstheme="minorHAnsi"/>
                <w:b/>
                <w:sz w:val="22"/>
                <w:szCs w:val="22"/>
              </w:rPr>
              <w:t xml:space="preserve"> </w:t>
            </w:r>
            <w:r w:rsidR="0093200E" w:rsidRPr="0000258A">
              <w:rPr>
                <w:rFonts w:asciiTheme="minorHAnsi" w:hAnsiTheme="minorHAnsi" w:cstheme="minorHAnsi"/>
                <w:b/>
                <w:sz w:val="22"/>
                <w:szCs w:val="22"/>
              </w:rPr>
              <w:t>projektu realizovaného z prost</w:t>
            </w:r>
            <w:r w:rsidR="00B734E8" w:rsidRPr="0000258A">
              <w:rPr>
                <w:rFonts w:asciiTheme="minorHAnsi" w:hAnsiTheme="minorHAnsi" w:cstheme="minorHAnsi"/>
                <w:b/>
                <w:sz w:val="22"/>
                <w:szCs w:val="22"/>
              </w:rPr>
              <w:t xml:space="preserve">ředků </w:t>
            </w:r>
            <w:r w:rsidR="003C6121" w:rsidRPr="0000258A">
              <w:rPr>
                <w:rFonts w:asciiTheme="minorHAnsi" w:hAnsiTheme="minorHAnsi" w:cstheme="minorHAnsi"/>
                <w:b/>
                <w:sz w:val="22"/>
                <w:szCs w:val="22"/>
              </w:rPr>
              <w:t xml:space="preserve">Fondu </w:t>
            </w:r>
            <w:r w:rsidR="004D4998">
              <w:rPr>
                <w:rFonts w:asciiTheme="minorHAnsi" w:hAnsiTheme="minorHAnsi" w:cstheme="minorHAnsi"/>
                <w:b/>
                <w:sz w:val="22"/>
                <w:szCs w:val="22"/>
              </w:rPr>
              <w:t>m</w:t>
            </w:r>
            <w:r w:rsidR="004D4998" w:rsidRPr="0000258A">
              <w:rPr>
                <w:rFonts w:asciiTheme="minorHAnsi" w:hAnsiTheme="minorHAnsi" w:cstheme="minorHAnsi"/>
                <w:b/>
                <w:sz w:val="22"/>
                <w:szCs w:val="22"/>
              </w:rPr>
              <w:t xml:space="preserve">alých </w:t>
            </w:r>
            <w:r w:rsidR="004D4998">
              <w:rPr>
                <w:rFonts w:asciiTheme="minorHAnsi" w:hAnsiTheme="minorHAnsi" w:cstheme="minorHAnsi"/>
                <w:b/>
                <w:sz w:val="22"/>
                <w:szCs w:val="22"/>
              </w:rPr>
              <w:t>p</w:t>
            </w:r>
            <w:r w:rsidR="004D4998" w:rsidRPr="0000258A">
              <w:rPr>
                <w:rFonts w:asciiTheme="minorHAnsi" w:hAnsiTheme="minorHAnsi" w:cstheme="minorHAnsi"/>
                <w:b/>
                <w:sz w:val="22"/>
                <w:szCs w:val="22"/>
              </w:rPr>
              <w:t xml:space="preserve">rojektů </w:t>
            </w:r>
            <w:r w:rsidR="00B734E8" w:rsidRPr="0000258A">
              <w:rPr>
                <w:rFonts w:asciiTheme="minorHAnsi" w:hAnsiTheme="minorHAnsi" w:cstheme="minorHAnsi"/>
                <w:b/>
                <w:sz w:val="22"/>
                <w:szCs w:val="22"/>
              </w:rPr>
              <w:t>programu Interreg Česko-</w:t>
            </w:r>
            <w:r w:rsidR="0093200E" w:rsidRPr="0000258A">
              <w:rPr>
                <w:rFonts w:asciiTheme="minorHAnsi" w:hAnsiTheme="minorHAnsi" w:cstheme="minorHAnsi"/>
                <w:b/>
                <w:sz w:val="22"/>
                <w:szCs w:val="22"/>
              </w:rPr>
              <w:t>Polsko (dále jen „dohoda“)</w:t>
            </w:r>
          </w:p>
        </w:tc>
        <w:tc>
          <w:tcPr>
            <w:tcW w:w="7796" w:type="dxa"/>
          </w:tcPr>
          <w:p w14:paraId="50BFEA09" w14:textId="70A7E60A" w:rsidR="00A226F4" w:rsidRPr="0000258A" w:rsidRDefault="00B10D04" w:rsidP="003C6121">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xml:space="preserve">Porozumienie o współpracy w ramach </w:t>
            </w:r>
            <w:r w:rsidR="00B734E8" w:rsidRPr="0000258A">
              <w:rPr>
                <w:rFonts w:asciiTheme="minorHAnsi" w:hAnsiTheme="minorHAnsi" w:cstheme="minorHAnsi"/>
                <w:b/>
                <w:sz w:val="22"/>
                <w:szCs w:val="22"/>
                <w:lang w:val="pl-PL"/>
              </w:rPr>
              <w:t xml:space="preserve">małego </w:t>
            </w:r>
            <w:r w:rsidRPr="0000258A">
              <w:rPr>
                <w:rFonts w:asciiTheme="minorHAnsi" w:hAnsiTheme="minorHAnsi" w:cstheme="minorHAnsi"/>
                <w:b/>
                <w:sz w:val="22"/>
                <w:szCs w:val="22"/>
                <w:lang w:val="pl-PL"/>
              </w:rPr>
              <w:t xml:space="preserve">projektu realizowanego ze środków </w:t>
            </w:r>
            <w:r w:rsidR="003C6121" w:rsidRPr="0000258A">
              <w:rPr>
                <w:rFonts w:asciiTheme="minorHAnsi" w:hAnsiTheme="minorHAnsi" w:cstheme="minorHAnsi"/>
                <w:b/>
                <w:sz w:val="22"/>
                <w:szCs w:val="22"/>
                <w:lang w:val="pl-PL"/>
              </w:rPr>
              <w:t xml:space="preserve">Funduszu Małych Projektów programu </w:t>
            </w:r>
            <w:proofErr w:type="spellStart"/>
            <w:r w:rsidR="00B734E8" w:rsidRPr="0000258A">
              <w:rPr>
                <w:rFonts w:asciiTheme="minorHAnsi" w:hAnsiTheme="minorHAnsi" w:cstheme="minorHAnsi"/>
                <w:b/>
                <w:sz w:val="22"/>
                <w:szCs w:val="22"/>
                <w:lang w:val="pl-PL"/>
              </w:rPr>
              <w:t>Interreg</w:t>
            </w:r>
            <w:proofErr w:type="spellEnd"/>
            <w:r w:rsidR="00B734E8" w:rsidRPr="0000258A">
              <w:rPr>
                <w:rFonts w:asciiTheme="minorHAnsi" w:hAnsiTheme="minorHAnsi" w:cstheme="minorHAnsi"/>
                <w:b/>
                <w:sz w:val="22"/>
                <w:szCs w:val="22"/>
                <w:lang w:val="pl-PL"/>
              </w:rPr>
              <w:t xml:space="preserve"> Czechy-</w:t>
            </w:r>
            <w:r w:rsidRPr="0000258A">
              <w:rPr>
                <w:rFonts w:asciiTheme="minorHAnsi" w:hAnsiTheme="minorHAnsi" w:cstheme="minorHAnsi"/>
                <w:b/>
                <w:sz w:val="22"/>
                <w:szCs w:val="22"/>
                <w:lang w:val="pl-PL"/>
              </w:rPr>
              <w:t>Polska (dalej tylko „Porozumienie”)</w:t>
            </w:r>
          </w:p>
        </w:tc>
      </w:tr>
      <w:tr w:rsidR="0061689D" w:rsidRPr="0000258A" w14:paraId="3D70E7D2" w14:textId="77777777" w:rsidTr="002C6469">
        <w:trPr>
          <w:trHeight w:val="539"/>
        </w:trPr>
        <w:tc>
          <w:tcPr>
            <w:tcW w:w="7196" w:type="dxa"/>
          </w:tcPr>
          <w:p w14:paraId="667C33E7" w14:textId="0177C180" w:rsidR="008D558B" w:rsidRPr="0000258A" w:rsidRDefault="0093200E" w:rsidP="003C17DC">
            <w:pPr>
              <w:rPr>
                <w:rFonts w:asciiTheme="minorHAnsi" w:hAnsiTheme="minorHAnsi" w:cstheme="minorHAnsi"/>
                <w:sz w:val="22"/>
                <w:szCs w:val="22"/>
              </w:rPr>
            </w:pPr>
            <w:r w:rsidRPr="0000258A">
              <w:rPr>
                <w:rFonts w:asciiTheme="minorHAnsi" w:hAnsiTheme="minorHAnsi" w:cstheme="minorHAnsi"/>
                <w:sz w:val="22"/>
                <w:szCs w:val="22"/>
              </w:rPr>
              <w:t xml:space="preserve">na základě příslušných ustanovení: </w:t>
            </w:r>
          </w:p>
        </w:tc>
        <w:tc>
          <w:tcPr>
            <w:tcW w:w="7796" w:type="dxa"/>
          </w:tcPr>
          <w:p w14:paraId="45E0001B" w14:textId="7E9A533A" w:rsidR="008D558B" w:rsidRPr="0000258A" w:rsidRDefault="003C17DC" w:rsidP="003C17DC">
            <w:pPr>
              <w:jc w:val="both"/>
              <w:rPr>
                <w:rFonts w:asciiTheme="minorHAnsi" w:hAnsiTheme="minorHAnsi" w:cstheme="minorHAnsi"/>
                <w:sz w:val="22"/>
                <w:szCs w:val="22"/>
              </w:rPr>
            </w:pPr>
            <w:r w:rsidRPr="0000258A">
              <w:rPr>
                <w:rFonts w:asciiTheme="minorHAnsi" w:hAnsiTheme="minorHAnsi" w:cstheme="minorHAnsi"/>
                <w:sz w:val="22"/>
                <w:szCs w:val="22"/>
              </w:rPr>
              <w:t>n</w:t>
            </w:r>
            <w:r w:rsidR="00B10D04" w:rsidRPr="0000258A">
              <w:rPr>
                <w:rFonts w:asciiTheme="minorHAnsi" w:hAnsiTheme="minorHAnsi" w:cstheme="minorHAnsi"/>
                <w:sz w:val="22"/>
                <w:szCs w:val="22"/>
              </w:rPr>
              <w:t>a podstawie odpowiednich postanowień:</w:t>
            </w:r>
          </w:p>
        </w:tc>
      </w:tr>
      <w:tr w:rsidR="0093200E" w:rsidRPr="0000258A" w14:paraId="3C41B7AB" w14:textId="77777777" w:rsidTr="002C6469">
        <w:trPr>
          <w:trHeight w:val="291"/>
        </w:trPr>
        <w:tc>
          <w:tcPr>
            <w:tcW w:w="7196" w:type="dxa"/>
          </w:tcPr>
          <w:p w14:paraId="1562CEB1" w14:textId="33484EC7" w:rsidR="0050107E" w:rsidRPr="0000258A" w:rsidRDefault="0093200E" w:rsidP="00DA7737">
            <w:pPr>
              <w:pStyle w:val="01AufzhlungEbene1"/>
              <w:numPr>
                <w:ilvl w:val="0"/>
                <w:numId w:val="4"/>
              </w:numPr>
              <w:spacing w:after="0" w:line="240" w:lineRule="auto"/>
              <w:ind w:left="426" w:hanging="284"/>
              <w:rPr>
                <w:rFonts w:asciiTheme="minorHAnsi" w:hAnsiTheme="minorHAnsi" w:cstheme="minorHAnsi"/>
                <w:b/>
                <w:bCs/>
                <w:color w:val="000000" w:themeColor="text1"/>
                <w:sz w:val="18"/>
                <w:szCs w:val="18"/>
                <w:lang w:val="cs-CZ"/>
              </w:rPr>
            </w:pPr>
            <w:r w:rsidRPr="0000258A">
              <w:rPr>
                <w:rFonts w:asciiTheme="minorHAnsi" w:hAnsiTheme="minorHAnsi" w:cstheme="minorHAnsi"/>
                <w:sz w:val="22"/>
                <w:szCs w:val="22"/>
                <w:lang w:val="cs-CZ"/>
              </w:rPr>
              <w:t xml:space="preserve">nařízení </w:t>
            </w:r>
            <w:r w:rsidRPr="0000258A">
              <w:rPr>
                <w:rFonts w:asciiTheme="minorHAnsi" w:eastAsiaTheme="minorHAnsi" w:hAnsiTheme="minorHAnsi" w:cstheme="minorHAnsi"/>
                <w:sz w:val="22"/>
                <w:szCs w:val="22"/>
                <w:lang w:val="cs-CZ" w:eastAsia="en-US"/>
              </w:rPr>
              <w:t xml:space="preserve">Evropského parlamentu a Rady EU) č. 2021/1060 ze dne 24. června 2021 o společných ustanoveních pro Evropský fond pro regionální </w:t>
            </w:r>
            <w:r w:rsidRPr="0000258A">
              <w:rPr>
                <w:rFonts w:asciiTheme="minorHAnsi" w:eastAsiaTheme="minorHAnsi" w:hAnsiTheme="minorHAnsi" w:cstheme="minorHAnsi"/>
                <w:sz w:val="22"/>
                <w:szCs w:val="22"/>
                <w:lang w:val="cs-CZ" w:eastAsia="en-US"/>
              </w:rPr>
              <w:lastRenderedPageBreak/>
              <w:t>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00DA7737">
              <w:rPr>
                <w:rFonts w:asciiTheme="minorHAnsi" w:hAnsiTheme="minorHAnsi" w:cstheme="minorHAnsi"/>
                <w:sz w:val="22"/>
                <w:szCs w:val="22"/>
                <w:lang w:val="cs-CZ"/>
              </w:rPr>
              <w:t xml:space="preserve"> (dále také „obecné nařízení“)</w:t>
            </w:r>
          </w:p>
        </w:tc>
        <w:tc>
          <w:tcPr>
            <w:tcW w:w="7796" w:type="dxa"/>
          </w:tcPr>
          <w:p w14:paraId="0AA021EA" w14:textId="5BBDAF94" w:rsidR="0093200E" w:rsidRPr="0000258A" w:rsidRDefault="00B10D04" w:rsidP="003D2BBA">
            <w:pPr>
              <w:numPr>
                <w:ilvl w:val="0"/>
                <w:numId w:val="4"/>
              </w:numPr>
              <w:ind w:left="456" w:hanging="284"/>
              <w:jc w:val="both"/>
              <w:rPr>
                <w:rFonts w:asciiTheme="minorHAnsi" w:hAnsiTheme="minorHAnsi" w:cstheme="minorHAnsi"/>
                <w:b/>
                <w:bCs/>
                <w:sz w:val="22"/>
                <w:szCs w:val="22"/>
                <w:lang w:val="pl-PL"/>
              </w:rPr>
            </w:pPr>
            <w:proofErr w:type="gramStart"/>
            <w:r w:rsidRPr="0000258A">
              <w:rPr>
                <w:rFonts w:asciiTheme="minorHAnsi" w:hAnsiTheme="minorHAnsi" w:cstheme="minorHAnsi"/>
                <w:bCs/>
                <w:sz w:val="22"/>
                <w:szCs w:val="22"/>
                <w:lang w:val="pl-PL"/>
              </w:rPr>
              <w:lastRenderedPageBreak/>
              <w:t>rozporządzenia</w:t>
            </w:r>
            <w:proofErr w:type="gramEnd"/>
            <w:r w:rsidRPr="0000258A">
              <w:rPr>
                <w:rFonts w:asciiTheme="minorHAnsi" w:hAnsiTheme="minorHAnsi" w:cstheme="minorHAnsi"/>
                <w:bCs/>
                <w:sz w:val="22"/>
                <w:szCs w:val="22"/>
                <w:lang w:val="pl-PL"/>
              </w:rPr>
              <w:t xml:space="preserve"> Parlamentu Europejskiego i Rady (UE) nr 20</w:t>
            </w:r>
            <w:r w:rsidR="00D80F48" w:rsidRPr="0000258A">
              <w:rPr>
                <w:rFonts w:asciiTheme="minorHAnsi" w:hAnsiTheme="minorHAnsi" w:cstheme="minorHAnsi"/>
                <w:bCs/>
                <w:sz w:val="22"/>
                <w:szCs w:val="22"/>
                <w:lang w:val="pl-PL"/>
              </w:rPr>
              <w:t>21/1060 z dnia 24 czerwca 2021</w:t>
            </w:r>
            <w:r w:rsidRPr="0000258A">
              <w:rPr>
                <w:rFonts w:asciiTheme="minorHAnsi" w:hAnsiTheme="minorHAnsi" w:cstheme="minorHAnsi"/>
                <w:bCs/>
                <w:sz w:val="22"/>
                <w:szCs w:val="22"/>
                <w:lang w:val="pl-PL"/>
              </w:rPr>
              <w:t xml:space="preserve">r. </w:t>
            </w:r>
            <w:r w:rsidRPr="0000258A">
              <w:rPr>
                <w:rFonts w:asciiTheme="minorHAnsi" w:hAnsiTheme="minorHAnsi" w:cstheme="minorHAnsi"/>
                <w:color w:val="333333"/>
                <w:sz w:val="22"/>
                <w:szCs w:val="22"/>
                <w:shd w:val="clear" w:color="auto" w:fill="FFFFFF"/>
                <w:lang w:val="pl-PL"/>
              </w:rPr>
              <w:t>ustanawiającego wspólne p</w:t>
            </w:r>
            <w:r w:rsidR="00D80F48" w:rsidRPr="0000258A">
              <w:rPr>
                <w:rFonts w:asciiTheme="minorHAnsi" w:hAnsiTheme="minorHAnsi" w:cstheme="minorHAnsi"/>
                <w:color w:val="333333"/>
                <w:sz w:val="22"/>
                <w:szCs w:val="22"/>
                <w:shd w:val="clear" w:color="auto" w:fill="FFFFFF"/>
                <w:lang w:val="pl-PL"/>
              </w:rPr>
              <w:t xml:space="preserve">rzepisy dotyczące Europejskiego </w:t>
            </w:r>
            <w:r w:rsidRPr="0000258A">
              <w:rPr>
                <w:rFonts w:asciiTheme="minorHAnsi" w:hAnsiTheme="minorHAnsi" w:cstheme="minorHAnsi"/>
                <w:color w:val="333333"/>
                <w:sz w:val="22"/>
                <w:szCs w:val="22"/>
                <w:shd w:val="clear" w:color="auto" w:fill="FFFFFF"/>
                <w:lang w:val="pl-PL"/>
              </w:rPr>
              <w:lastRenderedPageBreak/>
              <w:t>Funduszu Rozw</w:t>
            </w:r>
            <w:r w:rsidR="00D80F48" w:rsidRPr="0000258A">
              <w:rPr>
                <w:rFonts w:asciiTheme="minorHAnsi" w:hAnsiTheme="minorHAnsi" w:cstheme="minorHAnsi"/>
                <w:color w:val="333333"/>
                <w:sz w:val="22"/>
                <w:szCs w:val="22"/>
                <w:shd w:val="clear" w:color="auto" w:fill="FFFFFF"/>
                <w:lang w:val="pl-PL"/>
              </w:rPr>
              <w:t xml:space="preserve">oju Regionalnego, Europejskiego </w:t>
            </w:r>
            <w:r w:rsidRPr="0000258A">
              <w:rPr>
                <w:rFonts w:asciiTheme="minorHAnsi" w:hAnsiTheme="minorHAnsi" w:cstheme="minorHAnsi"/>
                <w:color w:val="333333"/>
                <w:sz w:val="22"/>
                <w:szCs w:val="22"/>
                <w:shd w:val="clear" w:color="auto" w:fill="FFFFFF"/>
                <w:lang w:val="pl-PL"/>
              </w:rPr>
              <w:t>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00258A">
              <w:rPr>
                <w:rFonts w:asciiTheme="minorHAnsi" w:hAnsiTheme="minorHAnsi" w:cstheme="minorHAnsi"/>
                <w:color w:val="333333"/>
                <w:sz w:val="21"/>
                <w:szCs w:val="21"/>
                <w:shd w:val="clear" w:color="auto" w:fill="FFFFFF"/>
                <w:lang w:val="pl-PL"/>
              </w:rPr>
              <w:t xml:space="preserve">j </w:t>
            </w:r>
            <w:r w:rsidRPr="0000258A">
              <w:rPr>
                <w:rFonts w:asciiTheme="minorHAnsi" w:hAnsiTheme="minorHAnsi" w:cstheme="minorHAnsi"/>
                <w:bCs/>
                <w:sz w:val="22"/>
                <w:szCs w:val="22"/>
                <w:lang w:val="pl-PL"/>
              </w:rPr>
              <w:t xml:space="preserve">(dalej </w:t>
            </w:r>
            <w:r w:rsidR="00DA7737">
              <w:rPr>
                <w:rFonts w:asciiTheme="minorHAnsi" w:hAnsiTheme="minorHAnsi" w:cstheme="minorHAnsi"/>
                <w:bCs/>
                <w:sz w:val="22"/>
                <w:szCs w:val="22"/>
                <w:lang w:val="pl-PL"/>
              </w:rPr>
              <w:t>też „rozporządzenia ogólnego”)</w:t>
            </w:r>
          </w:p>
        </w:tc>
      </w:tr>
      <w:tr w:rsidR="0093200E" w:rsidRPr="0000258A" w14:paraId="6914DCE5" w14:textId="77777777" w:rsidTr="002C6469">
        <w:trPr>
          <w:trHeight w:val="806"/>
        </w:trPr>
        <w:tc>
          <w:tcPr>
            <w:tcW w:w="7196" w:type="dxa"/>
          </w:tcPr>
          <w:p w14:paraId="01B9A703" w14:textId="2641E65A" w:rsidR="0093200E" w:rsidRPr="0000258A" w:rsidRDefault="0093200E" w:rsidP="00DA7737">
            <w:pPr>
              <w:pStyle w:val="Akapitzlist"/>
              <w:numPr>
                <w:ilvl w:val="0"/>
                <w:numId w:val="4"/>
              </w:numPr>
              <w:spacing w:after="0" w:line="240" w:lineRule="auto"/>
              <w:ind w:left="426" w:hanging="284"/>
              <w:rPr>
                <w:rFonts w:asciiTheme="minorHAnsi" w:hAnsiTheme="minorHAnsi" w:cstheme="minorHAnsi"/>
                <w:sz w:val="18"/>
                <w:lang w:val="cs-CZ"/>
              </w:rPr>
            </w:pPr>
            <w:r w:rsidRPr="0000258A">
              <w:rPr>
                <w:rFonts w:asciiTheme="minorHAnsi" w:hAnsiTheme="minorHAnsi" w:cstheme="minorHAnsi"/>
                <w:sz w:val="22"/>
                <w:szCs w:val="22"/>
                <w:lang w:val="cs-CZ"/>
              </w:rPr>
              <w:lastRenderedPageBreak/>
              <w:t xml:space="preserve">nařízení </w:t>
            </w:r>
            <w:r w:rsidRPr="0000258A">
              <w:rPr>
                <w:rFonts w:asciiTheme="minorHAnsi" w:eastAsiaTheme="minorHAnsi" w:hAnsiTheme="minorHAnsi" w:cstheme="minorHAnsi"/>
                <w:sz w:val="22"/>
                <w:szCs w:val="22"/>
                <w:lang w:val="cs-CZ" w:eastAsia="en-US"/>
              </w:rPr>
              <w:t>Evropského parlamentu a Rady (EU) č. 2021/1058 ze dne 24. června 2021, o Evropském fondu pro regionální rozvoj a o Fondu soudržno</w:t>
            </w:r>
            <w:r w:rsidR="00DA7737">
              <w:rPr>
                <w:rFonts w:asciiTheme="minorHAnsi" w:eastAsiaTheme="minorHAnsi" w:hAnsiTheme="minorHAnsi" w:cstheme="minorHAnsi"/>
                <w:sz w:val="22"/>
                <w:szCs w:val="22"/>
                <w:lang w:val="cs-CZ" w:eastAsia="en-US"/>
              </w:rPr>
              <w:t>sti (dále také „nařízení EFRR“)</w:t>
            </w:r>
          </w:p>
        </w:tc>
        <w:tc>
          <w:tcPr>
            <w:tcW w:w="7796" w:type="dxa"/>
          </w:tcPr>
          <w:p w14:paraId="4A48E20D" w14:textId="41792EAC" w:rsidR="00B10D04" w:rsidRPr="0000258A" w:rsidRDefault="00B10D04" w:rsidP="003D2BBA">
            <w:pPr>
              <w:numPr>
                <w:ilvl w:val="0"/>
                <w:numId w:val="4"/>
              </w:numPr>
              <w:ind w:left="456" w:hanging="284"/>
              <w:jc w:val="both"/>
              <w:rPr>
                <w:rFonts w:asciiTheme="minorHAnsi" w:hAnsiTheme="minorHAnsi" w:cstheme="minorHAnsi"/>
                <w:b/>
                <w:bCs/>
                <w:sz w:val="22"/>
                <w:szCs w:val="22"/>
                <w:lang w:val="pl-PL"/>
              </w:rPr>
            </w:pPr>
            <w:proofErr w:type="gramStart"/>
            <w:r w:rsidRPr="0000258A">
              <w:rPr>
                <w:rFonts w:asciiTheme="minorHAnsi" w:hAnsiTheme="minorHAnsi" w:cstheme="minorHAnsi"/>
                <w:bCs/>
                <w:sz w:val="22"/>
                <w:szCs w:val="22"/>
                <w:lang w:val="pl-PL"/>
              </w:rPr>
              <w:t>rozporządzenia</w:t>
            </w:r>
            <w:proofErr w:type="gramEnd"/>
            <w:r w:rsidRPr="0000258A">
              <w:rPr>
                <w:rFonts w:asciiTheme="minorHAnsi" w:hAnsiTheme="minorHAnsi" w:cstheme="minorHAnsi"/>
                <w:bCs/>
                <w:sz w:val="22"/>
                <w:szCs w:val="22"/>
                <w:lang w:val="pl-PL"/>
              </w:rPr>
              <w:t xml:space="preserve"> Parlamentu Europejskiego i Rady (UE) nr 2021/1058 z dnia 24 czerwca 2021 </w:t>
            </w:r>
            <w:r w:rsidRPr="0000258A">
              <w:rPr>
                <w:rFonts w:asciiTheme="minorHAnsi" w:hAnsiTheme="minorHAnsi" w:cstheme="minorHAnsi"/>
                <w:color w:val="333333"/>
                <w:sz w:val="22"/>
                <w:szCs w:val="22"/>
                <w:shd w:val="clear" w:color="auto" w:fill="FFFFFF"/>
                <w:lang w:val="pl-PL"/>
              </w:rPr>
              <w:t>w sprawie Europejskiego Funduszu Rozwoju Regionalnego i Funduszu Spójności”</w:t>
            </w:r>
            <w:r w:rsidRPr="0000258A">
              <w:rPr>
                <w:rFonts w:asciiTheme="minorHAnsi" w:hAnsiTheme="minorHAnsi" w:cstheme="minorHAnsi"/>
                <w:bCs/>
                <w:sz w:val="22"/>
                <w:szCs w:val="22"/>
                <w:lang w:val="pl-PL"/>
              </w:rPr>
              <w:t xml:space="preserve"> (dalej też „rozporządzenie </w:t>
            </w:r>
            <w:proofErr w:type="spellStart"/>
            <w:r w:rsidRPr="0000258A">
              <w:rPr>
                <w:rFonts w:asciiTheme="minorHAnsi" w:hAnsiTheme="minorHAnsi" w:cstheme="minorHAnsi"/>
                <w:bCs/>
                <w:sz w:val="22"/>
                <w:szCs w:val="22"/>
                <w:lang w:val="pl-PL"/>
              </w:rPr>
              <w:t>EFRR</w:t>
            </w:r>
            <w:proofErr w:type="spellEnd"/>
            <w:r w:rsidRPr="0000258A">
              <w:rPr>
                <w:rFonts w:asciiTheme="minorHAnsi" w:eastAsia="Segoe UI Emoji" w:hAnsiTheme="minorHAnsi" w:cstheme="minorHAnsi"/>
                <w:bCs/>
                <w:sz w:val="22"/>
                <w:szCs w:val="22"/>
                <w:lang w:val="pl-PL"/>
              </w:rPr>
              <w:t>)</w:t>
            </w:r>
          </w:p>
        </w:tc>
      </w:tr>
      <w:tr w:rsidR="0093200E" w:rsidRPr="0000258A" w14:paraId="5257477B" w14:textId="77777777" w:rsidTr="002C6469">
        <w:trPr>
          <w:trHeight w:val="350"/>
        </w:trPr>
        <w:tc>
          <w:tcPr>
            <w:tcW w:w="7196" w:type="dxa"/>
          </w:tcPr>
          <w:p w14:paraId="7E9C8C2E" w14:textId="492EE189" w:rsidR="0093200E" w:rsidRPr="0000258A" w:rsidRDefault="0093200E" w:rsidP="00DA7737">
            <w:pPr>
              <w:pStyle w:val="01AufzhlungEbene1"/>
              <w:numPr>
                <w:ilvl w:val="0"/>
                <w:numId w:val="4"/>
              </w:numPr>
              <w:spacing w:after="0" w:line="240" w:lineRule="auto"/>
              <w:ind w:left="426" w:hanging="284"/>
              <w:rPr>
                <w:rFonts w:asciiTheme="minorHAnsi" w:hAnsiTheme="minorHAnsi" w:cstheme="minorHAnsi"/>
                <w:b/>
                <w:bCs/>
                <w:sz w:val="18"/>
                <w:szCs w:val="18"/>
                <w:lang w:val="cs-CZ"/>
              </w:rPr>
            </w:pPr>
            <w:r w:rsidRPr="0000258A">
              <w:rPr>
                <w:rFonts w:asciiTheme="minorHAnsi" w:hAnsiTheme="minorHAnsi" w:cstheme="minorHAnsi"/>
                <w:sz w:val="22"/>
                <w:szCs w:val="22"/>
                <w:lang w:val="cs-CZ"/>
              </w:rPr>
              <w:t>nařízení Evropského parlamentu a Rady (EU) č. 2021/1059 ze dne 24. června 2021 o zvláštních ustanoveních týkajících se cíle Evropská územní spolupráce (Interreg) podporovaného z Evropského fondu pro regionální rozvoj a nástrojů financování vnější činnosti (dále také „nařízení Interreg“)</w:t>
            </w:r>
          </w:p>
        </w:tc>
        <w:tc>
          <w:tcPr>
            <w:tcW w:w="7796" w:type="dxa"/>
          </w:tcPr>
          <w:p w14:paraId="56BAABA2" w14:textId="1A92C177" w:rsidR="0093200E" w:rsidRPr="0000258A" w:rsidRDefault="00413FEA" w:rsidP="003D2BBA">
            <w:pPr>
              <w:numPr>
                <w:ilvl w:val="0"/>
                <w:numId w:val="4"/>
              </w:numPr>
              <w:ind w:left="456" w:hanging="284"/>
              <w:jc w:val="both"/>
              <w:rPr>
                <w:rFonts w:asciiTheme="minorHAnsi" w:hAnsiTheme="minorHAnsi" w:cstheme="minorHAnsi"/>
                <w:lang w:val="pl-PL"/>
              </w:rPr>
            </w:pPr>
            <w:proofErr w:type="gramStart"/>
            <w:r w:rsidRPr="0000258A">
              <w:rPr>
                <w:rFonts w:asciiTheme="minorHAnsi" w:hAnsiTheme="minorHAnsi" w:cstheme="minorHAnsi"/>
                <w:bCs/>
                <w:sz w:val="22"/>
                <w:szCs w:val="22"/>
                <w:lang w:val="pl-PL"/>
              </w:rPr>
              <w:t>rozporządzenia</w:t>
            </w:r>
            <w:proofErr w:type="gramEnd"/>
            <w:r w:rsidRPr="0000258A">
              <w:rPr>
                <w:rFonts w:asciiTheme="minorHAnsi" w:hAnsiTheme="minorHAnsi" w:cstheme="minorHAnsi"/>
                <w:bCs/>
                <w:sz w:val="22"/>
                <w:szCs w:val="22"/>
                <w:lang w:val="pl-PL"/>
              </w:rPr>
              <w:t xml:space="preserve"> Parlamentu i Rady (UE) nr 2021/1059 z dnia 24 czerwca 2021 roku </w:t>
            </w:r>
            <w:r w:rsidRPr="0000258A">
              <w:rPr>
                <w:rFonts w:asciiTheme="minorHAnsi" w:hAnsiTheme="minorHAnsi" w:cstheme="minorHAnsi"/>
                <w:color w:val="333333"/>
                <w:sz w:val="22"/>
                <w:szCs w:val="22"/>
                <w:shd w:val="clear" w:color="auto" w:fill="FFFFFF"/>
                <w:lang w:val="pl-PL"/>
              </w:rPr>
              <w:t>w sprawie przepisów szczegółowych dotyczących celu „Europejska współpraca terytorialna” (</w:t>
            </w:r>
            <w:proofErr w:type="spellStart"/>
            <w:r w:rsidRPr="0000258A">
              <w:rPr>
                <w:rFonts w:asciiTheme="minorHAnsi" w:hAnsiTheme="minorHAnsi" w:cstheme="minorHAnsi"/>
                <w:color w:val="333333"/>
                <w:sz w:val="22"/>
                <w:szCs w:val="22"/>
                <w:shd w:val="clear" w:color="auto" w:fill="FFFFFF"/>
                <w:lang w:val="pl-PL"/>
              </w:rPr>
              <w:t>Interreg</w:t>
            </w:r>
            <w:proofErr w:type="spellEnd"/>
            <w:r w:rsidRPr="0000258A">
              <w:rPr>
                <w:rFonts w:asciiTheme="minorHAnsi" w:hAnsiTheme="minorHAnsi" w:cstheme="minorHAnsi"/>
                <w:color w:val="333333"/>
                <w:sz w:val="22"/>
                <w:szCs w:val="22"/>
                <w:shd w:val="clear" w:color="auto" w:fill="FFFFFF"/>
                <w:lang w:val="pl-PL"/>
              </w:rPr>
              <w:t xml:space="preserve">) wspieranego w ramach Europejskiego Funduszu Rozwoju Regionalnego oraz instrumentów finansowania zewnętrznego (dalej też „rozporządzenie </w:t>
            </w:r>
            <w:proofErr w:type="spellStart"/>
            <w:r w:rsidRPr="0000258A">
              <w:rPr>
                <w:rFonts w:asciiTheme="minorHAnsi" w:hAnsiTheme="minorHAnsi" w:cstheme="minorHAnsi"/>
                <w:color w:val="333333"/>
                <w:sz w:val="22"/>
                <w:szCs w:val="22"/>
                <w:shd w:val="clear" w:color="auto" w:fill="FFFFFF"/>
                <w:lang w:val="pl-PL"/>
              </w:rPr>
              <w:t>Interreg</w:t>
            </w:r>
            <w:proofErr w:type="spellEnd"/>
            <w:r w:rsidRPr="0000258A">
              <w:rPr>
                <w:rFonts w:asciiTheme="minorHAnsi" w:hAnsiTheme="minorHAnsi" w:cstheme="minorHAnsi"/>
                <w:color w:val="333333"/>
                <w:sz w:val="22"/>
                <w:szCs w:val="22"/>
                <w:shd w:val="clear" w:color="auto" w:fill="FFFFFF"/>
                <w:lang w:val="pl-PL"/>
              </w:rPr>
              <w:t>“)</w:t>
            </w:r>
          </w:p>
        </w:tc>
      </w:tr>
      <w:tr w:rsidR="0093200E" w:rsidRPr="0000258A" w14:paraId="3A60C518" w14:textId="77777777" w:rsidTr="002C6469">
        <w:trPr>
          <w:trHeight w:val="446"/>
        </w:trPr>
        <w:tc>
          <w:tcPr>
            <w:tcW w:w="7196" w:type="dxa"/>
          </w:tcPr>
          <w:p w14:paraId="62752621" w14:textId="268F329E" w:rsidR="0093200E" w:rsidRPr="0000258A" w:rsidRDefault="003C6121" w:rsidP="003D2BBA">
            <w:pPr>
              <w:pStyle w:val="Akapitzlist"/>
              <w:numPr>
                <w:ilvl w:val="0"/>
                <w:numId w:val="4"/>
              </w:numPr>
              <w:ind w:left="426" w:hanging="284"/>
              <w:rPr>
                <w:rFonts w:asciiTheme="minorHAnsi" w:hAnsiTheme="minorHAnsi" w:cstheme="minorHAnsi"/>
                <w:sz w:val="18"/>
                <w:szCs w:val="18"/>
                <w:lang w:val="cs-CZ"/>
              </w:rPr>
            </w:pPr>
            <w:r w:rsidRPr="0000258A">
              <w:rPr>
                <w:rFonts w:asciiTheme="minorHAnsi" w:hAnsiTheme="minorHAnsi" w:cstheme="minorHAnsi"/>
                <w:sz w:val="22"/>
                <w:szCs w:val="22"/>
                <w:lang w:val="cs-CZ"/>
              </w:rPr>
              <w:t>programu Interreg Česko-</w:t>
            </w:r>
            <w:r w:rsidR="0093200E" w:rsidRPr="0000258A">
              <w:rPr>
                <w:rFonts w:asciiTheme="minorHAnsi" w:hAnsiTheme="minorHAnsi" w:cstheme="minorHAnsi"/>
                <w:sz w:val="22"/>
                <w:szCs w:val="22"/>
                <w:lang w:val="cs-CZ"/>
              </w:rPr>
              <w:t>Polsko</w:t>
            </w:r>
          </w:p>
        </w:tc>
        <w:tc>
          <w:tcPr>
            <w:tcW w:w="7796" w:type="dxa"/>
          </w:tcPr>
          <w:p w14:paraId="43449DA6" w14:textId="3FAD9999" w:rsidR="0093200E" w:rsidRPr="0000258A" w:rsidRDefault="003C6121" w:rsidP="003D2BBA">
            <w:pPr>
              <w:numPr>
                <w:ilvl w:val="0"/>
                <w:numId w:val="4"/>
              </w:numPr>
              <w:ind w:left="456" w:hanging="284"/>
              <w:jc w:val="both"/>
              <w:rPr>
                <w:rFonts w:asciiTheme="minorHAnsi" w:hAnsiTheme="minorHAnsi" w:cstheme="minorHAnsi"/>
                <w:b/>
                <w:bCs/>
                <w:sz w:val="22"/>
                <w:szCs w:val="22"/>
                <w:lang w:val="pl-PL"/>
              </w:rPr>
            </w:pPr>
            <w:r w:rsidRPr="0000258A">
              <w:rPr>
                <w:rFonts w:asciiTheme="minorHAnsi" w:hAnsiTheme="minorHAnsi" w:cstheme="minorHAnsi"/>
                <w:bCs/>
                <w:sz w:val="22"/>
                <w:szCs w:val="22"/>
                <w:lang w:val="pl-PL"/>
              </w:rPr>
              <w:t xml:space="preserve">Programu </w:t>
            </w:r>
            <w:proofErr w:type="spellStart"/>
            <w:r w:rsidRPr="0000258A">
              <w:rPr>
                <w:rFonts w:asciiTheme="minorHAnsi" w:hAnsiTheme="minorHAnsi" w:cstheme="minorHAnsi"/>
                <w:bCs/>
                <w:sz w:val="22"/>
                <w:szCs w:val="22"/>
                <w:lang w:val="pl-PL"/>
              </w:rPr>
              <w:t>Interreg</w:t>
            </w:r>
            <w:proofErr w:type="spellEnd"/>
            <w:r w:rsidRPr="0000258A">
              <w:rPr>
                <w:rFonts w:asciiTheme="minorHAnsi" w:hAnsiTheme="minorHAnsi" w:cstheme="minorHAnsi"/>
                <w:bCs/>
                <w:sz w:val="22"/>
                <w:szCs w:val="22"/>
                <w:lang w:val="pl-PL"/>
              </w:rPr>
              <w:t xml:space="preserve"> Czechy-</w:t>
            </w:r>
            <w:r w:rsidR="00413FEA" w:rsidRPr="0000258A">
              <w:rPr>
                <w:rFonts w:asciiTheme="minorHAnsi" w:hAnsiTheme="minorHAnsi" w:cstheme="minorHAnsi"/>
                <w:bCs/>
                <w:sz w:val="22"/>
                <w:szCs w:val="22"/>
                <w:lang w:val="pl-PL"/>
              </w:rPr>
              <w:t>Polska;</w:t>
            </w:r>
          </w:p>
        </w:tc>
      </w:tr>
      <w:tr w:rsidR="0061689D" w:rsidRPr="0000258A" w14:paraId="4729D859" w14:textId="77777777" w:rsidTr="002C6469">
        <w:trPr>
          <w:trHeight w:val="410"/>
        </w:trPr>
        <w:tc>
          <w:tcPr>
            <w:tcW w:w="7196" w:type="dxa"/>
          </w:tcPr>
          <w:p w14:paraId="002D93F5" w14:textId="5EAE0079" w:rsidR="004C511E" w:rsidRPr="0000258A" w:rsidRDefault="0093200E" w:rsidP="0093200E">
            <w:pPr>
              <w:spacing w:after="120"/>
              <w:jc w:val="both"/>
              <w:rPr>
                <w:rFonts w:asciiTheme="minorHAnsi" w:hAnsiTheme="minorHAnsi" w:cstheme="minorHAnsi"/>
                <w:sz w:val="22"/>
                <w:szCs w:val="22"/>
              </w:rPr>
            </w:pPr>
            <w:r w:rsidRPr="0000258A">
              <w:rPr>
                <w:rFonts w:asciiTheme="minorHAnsi" w:hAnsiTheme="minorHAnsi" w:cstheme="minorHAnsi"/>
                <w:sz w:val="22"/>
                <w:szCs w:val="22"/>
              </w:rPr>
              <w:t xml:space="preserve">pro realizaci </w:t>
            </w:r>
            <w:r w:rsidR="003C6121" w:rsidRPr="00B21F95">
              <w:rPr>
                <w:rFonts w:asciiTheme="minorHAnsi" w:hAnsiTheme="minorHAnsi" w:cstheme="minorHAnsi"/>
                <w:sz w:val="22"/>
                <w:szCs w:val="22"/>
              </w:rPr>
              <w:t xml:space="preserve">malého </w:t>
            </w:r>
            <w:r w:rsidR="00D80F48" w:rsidRPr="00B21F95">
              <w:rPr>
                <w:rFonts w:asciiTheme="minorHAnsi" w:hAnsiTheme="minorHAnsi" w:cstheme="minorHAnsi"/>
                <w:sz w:val="22"/>
                <w:szCs w:val="22"/>
              </w:rPr>
              <w:t>p</w:t>
            </w:r>
            <w:r w:rsidR="00D80F48" w:rsidRPr="0000258A">
              <w:rPr>
                <w:rFonts w:asciiTheme="minorHAnsi" w:hAnsiTheme="minorHAnsi" w:cstheme="minorHAnsi"/>
                <w:sz w:val="22"/>
                <w:szCs w:val="22"/>
              </w:rPr>
              <w:t>rojektu uvedeného v §</w:t>
            </w:r>
            <w:r w:rsidRPr="0000258A">
              <w:rPr>
                <w:rFonts w:asciiTheme="minorHAnsi" w:hAnsiTheme="minorHAnsi" w:cstheme="minorHAnsi"/>
                <w:sz w:val="22"/>
                <w:szCs w:val="22"/>
              </w:rPr>
              <w:t>1 této dohody.</w:t>
            </w:r>
          </w:p>
        </w:tc>
        <w:tc>
          <w:tcPr>
            <w:tcW w:w="7796" w:type="dxa"/>
          </w:tcPr>
          <w:p w14:paraId="6F91CB1C" w14:textId="015A43B8" w:rsidR="004C511E" w:rsidRPr="0000258A" w:rsidRDefault="00413FEA" w:rsidP="00DA7737">
            <w:pPr>
              <w:jc w:val="both"/>
              <w:rPr>
                <w:rFonts w:asciiTheme="minorHAnsi" w:hAnsiTheme="minorHAnsi" w:cstheme="minorHAnsi"/>
                <w:b/>
                <w:bCs/>
                <w:sz w:val="22"/>
                <w:szCs w:val="22"/>
                <w:lang w:val="pl-PL"/>
              </w:rPr>
            </w:pPr>
            <w:proofErr w:type="gramStart"/>
            <w:r w:rsidRPr="0000258A">
              <w:rPr>
                <w:rFonts w:asciiTheme="minorHAnsi" w:hAnsiTheme="minorHAnsi" w:cstheme="minorHAnsi"/>
                <w:bCs/>
                <w:sz w:val="22"/>
                <w:szCs w:val="22"/>
                <w:lang w:val="pl-PL"/>
              </w:rPr>
              <w:t>w</w:t>
            </w:r>
            <w:proofErr w:type="gramEnd"/>
            <w:r w:rsidRPr="0000258A">
              <w:rPr>
                <w:rFonts w:asciiTheme="minorHAnsi" w:hAnsiTheme="minorHAnsi" w:cstheme="minorHAnsi"/>
                <w:bCs/>
                <w:sz w:val="22"/>
                <w:szCs w:val="22"/>
                <w:lang w:val="pl-PL"/>
              </w:rPr>
              <w:t xml:space="preserve"> celu realizacji </w:t>
            </w:r>
            <w:r w:rsidR="003C6121" w:rsidRPr="00B21F95">
              <w:rPr>
                <w:rFonts w:asciiTheme="minorHAnsi" w:hAnsiTheme="minorHAnsi" w:cstheme="minorHAnsi"/>
                <w:bCs/>
                <w:sz w:val="22"/>
                <w:szCs w:val="22"/>
                <w:lang w:val="pl-PL"/>
              </w:rPr>
              <w:t>małego</w:t>
            </w:r>
            <w:r w:rsidR="003C6121" w:rsidRPr="0000258A">
              <w:rPr>
                <w:rFonts w:asciiTheme="minorHAnsi" w:hAnsiTheme="minorHAnsi" w:cstheme="minorHAnsi"/>
                <w:bCs/>
                <w:sz w:val="22"/>
                <w:szCs w:val="22"/>
                <w:lang w:val="pl-PL"/>
              </w:rPr>
              <w:t xml:space="preserve"> </w:t>
            </w:r>
            <w:r w:rsidRPr="0000258A">
              <w:rPr>
                <w:rFonts w:asciiTheme="minorHAnsi" w:hAnsiTheme="minorHAnsi" w:cstheme="minorHAnsi"/>
                <w:bCs/>
                <w:sz w:val="22"/>
                <w:szCs w:val="22"/>
                <w:lang w:val="pl-PL"/>
              </w:rPr>
              <w:t>projektu wymienionego</w:t>
            </w:r>
            <w:r w:rsidR="00DA7737">
              <w:rPr>
                <w:rFonts w:asciiTheme="minorHAnsi" w:hAnsiTheme="minorHAnsi" w:cstheme="minorHAnsi"/>
                <w:bCs/>
                <w:sz w:val="22"/>
                <w:szCs w:val="22"/>
                <w:lang w:val="pl-PL"/>
              </w:rPr>
              <w:t xml:space="preserve"> w §1 niniejszego Porozumienia.</w:t>
            </w:r>
          </w:p>
        </w:tc>
      </w:tr>
      <w:tr w:rsidR="0061689D" w:rsidRPr="0000258A" w14:paraId="3D499408" w14:textId="77777777" w:rsidTr="002C6469">
        <w:trPr>
          <w:trHeight w:val="274"/>
        </w:trPr>
        <w:tc>
          <w:tcPr>
            <w:tcW w:w="7196" w:type="dxa"/>
          </w:tcPr>
          <w:p w14:paraId="5EE28F29" w14:textId="77777777" w:rsidR="0093200E" w:rsidRPr="0000258A" w:rsidRDefault="0093200E"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1</w:t>
            </w:r>
          </w:p>
          <w:p w14:paraId="6B21C9C2" w14:textId="36818F76" w:rsidR="004C511E" w:rsidRPr="0000258A" w:rsidRDefault="0093200E" w:rsidP="003D2BBA">
            <w:pPr>
              <w:spacing w:after="240"/>
              <w:jc w:val="center"/>
              <w:rPr>
                <w:rFonts w:asciiTheme="minorHAnsi" w:hAnsiTheme="minorHAnsi" w:cstheme="minorHAnsi"/>
                <w:b/>
                <w:sz w:val="22"/>
                <w:szCs w:val="22"/>
              </w:rPr>
            </w:pPr>
            <w:proofErr w:type="spellStart"/>
            <w:r w:rsidRPr="0000258A">
              <w:rPr>
                <w:rFonts w:asciiTheme="minorHAnsi" w:hAnsiTheme="minorHAnsi" w:cstheme="minorHAnsi"/>
                <w:b/>
                <w:sz w:val="22"/>
                <w:szCs w:val="22"/>
                <w:lang w:val="pl-PL"/>
              </w:rPr>
              <w:t>Účel</w:t>
            </w:r>
            <w:proofErr w:type="spellEnd"/>
            <w:r w:rsidRPr="0000258A">
              <w:rPr>
                <w:rFonts w:asciiTheme="minorHAnsi" w:hAnsiTheme="minorHAnsi" w:cstheme="minorHAnsi"/>
                <w:b/>
                <w:sz w:val="22"/>
                <w:szCs w:val="22"/>
                <w:lang w:val="pl-PL"/>
              </w:rPr>
              <w:t xml:space="preserve"> </w:t>
            </w:r>
            <w:proofErr w:type="spellStart"/>
            <w:r w:rsidRPr="0000258A">
              <w:rPr>
                <w:rFonts w:asciiTheme="minorHAnsi" w:hAnsiTheme="minorHAnsi" w:cstheme="minorHAnsi"/>
                <w:b/>
                <w:sz w:val="22"/>
                <w:szCs w:val="22"/>
                <w:lang w:val="pl-PL"/>
              </w:rPr>
              <w:t>dohody</w:t>
            </w:r>
            <w:proofErr w:type="spellEnd"/>
          </w:p>
        </w:tc>
        <w:tc>
          <w:tcPr>
            <w:tcW w:w="7796" w:type="dxa"/>
          </w:tcPr>
          <w:p w14:paraId="22C4B22B" w14:textId="77777777" w:rsidR="00413FEA" w:rsidRPr="0000258A" w:rsidRDefault="00413FEA" w:rsidP="00413FE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1</w:t>
            </w:r>
          </w:p>
          <w:p w14:paraId="0A4612BD" w14:textId="1789D6B8" w:rsidR="004C511E" w:rsidRPr="0000258A" w:rsidRDefault="00413FEA" w:rsidP="00413FEA">
            <w:pPr>
              <w:spacing w:after="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Cel porozumienia</w:t>
            </w:r>
          </w:p>
        </w:tc>
      </w:tr>
      <w:tr w:rsidR="0061689D" w:rsidRPr="0000258A" w14:paraId="5C91E6B9" w14:textId="77777777" w:rsidTr="002C6469">
        <w:trPr>
          <w:trHeight w:val="266"/>
        </w:trPr>
        <w:tc>
          <w:tcPr>
            <w:tcW w:w="7196" w:type="dxa"/>
          </w:tcPr>
          <w:p w14:paraId="4806C142" w14:textId="503F8AC7" w:rsidR="004C511E" w:rsidRPr="0000258A" w:rsidRDefault="0016265C" w:rsidP="0000258A">
            <w:pPr>
              <w:numPr>
                <w:ilvl w:val="0"/>
                <w:numId w:val="5"/>
              </w:numPr>
              <w:jc w:val="both"/>
              <w:rPr>
                <w:rFonts w:asciiTheme="minorHAnsi" w:hAnsiTheme="minorHAnsi" w:cstheme="minorHAnsi"/>
                <w:sz w:val="22"/>
                <w:szCs w:val="22"/>
              </w:rPr>
            </w:pPr>
            <w:r w:rsidRPr="0000258A">
              <w:rPr>
                <w:rFonts w:asciiTheme="minorHAnsi" w:hAnsiTheme="minorHAnsi" w:cstheme="minorHAnsi"/>
                <w:sz w:val="22"/>
                <w:szCs w:val="22"/>
              </w:rPr>
              <w:t xml:space="preserve">Účelem této dohody je spolupráce na </w:t>
            </w:r>
            <w:r w:rsidR="004D4998" w:rsidRPr="0000258A">
              <w:rPr>
                <w:rFonts w:asciiTheme="minorHAnsi" w:hAnsiTheme="minorHAnsi" w:cstheme="minorHAnsi"/>
                <w:sz w:val="22"/>
                <w:szCs w:val="22"/>
              </w:rPr>
              <w:t>malé</w:t>
            </w:r>
            <w:r w:rsidR="004D4998">
              <w:rPr>
                <w:rFonts w:asciiTheme="minorHAnsi" w:hAnsiTheme="minorHAnsi" w:cstheme="minorHAnsi"/>
                <w:sz w:val="22"/>
                <w:szCs w:val="22"/>
              </w:rPr>
              <w:t>m</w:t>
            </w:r>
            <w:r w:rsidR="004D4998" w:rsidRPr="0000258A">
              <w:rPr>
                <w:rFonts w:asciiTheme="minorHAnsi" w:hAnsiTheme="minorHAnsi" w:cstheme="minorHAnsi"/>
                <w:sz w:val="22"/>
                <w:szCs w:val="22"/>
              </w:rPr>
              <w:t xml:space="preserve"> </w:t>
            </w:r>
            <w:r w:rsidRPr="0000258A">
              <w:rPr>
                <w:rFonts w:asciiTheme="minorHAnsi" w:hAnsiTheme="minorHAnsi" w:cstheme="minorHAnsi"/>
                <w:sz w:val="22"/>
                <w:szCs w:val="22"/>
              </w:rPr>
              <w:t xml:space="preserve">projektu Evropské územní spolupráce </w:t>
            </w:r>
            <w:r w:rsidR="003C6121" w:rsidRPr="0000258A">
              <w:rPr>
                <w:rFonts w:asciiTheme="minorHAnsi" w:hAnsiTheme="minorHAnsi" w:cstheme="minorHAnsi"/>
                <w:sz w:val="22"/>
                <w:szCs w:val="22"/>
              </w:rPr>
              <w:t xml:space="preserve">v rámci </w:t>
            </w:r>
            <w:r w:rsidR="003C6121" w:rsidRPr="00B21F95">
              <w:rPr>
                <w:rFonts w:asciiTheme="minorHAnsi" w:hAnsiTheme="minorHAnsi" w:cstheme="minorHAnsi"/>
                <w:sz w:val="22"/>
                <w:szCs w:val="22"/>
              </w:rPr>
              <w:t>Fondu</w:t>
            </w:r>
            <w:r w:rsidR="00E75C48" w:rsidRPr="00B21F95">
              <w:rPr>
                <w:rFonts w:asciiTheme="minorHAnsi" w:hAnsiTheme="minorHAnsi" w:cstheme="minorHAnsi"/>
              </w:rPr>
              <w:t xml:space="preserve"> </w:t>
            </w:r>
            <w:r w:rsidR="0000258A" w:rsidRPr="00B21F95">
              <w:rPr>
                <w:rFonts w:asciiTheme="minorHAnsi" w:hAnsiTheme="minorHAnsi" w:cstheme="minorHAnsi"/>
                <w:sz w:val="22"/>
                <w:szCs w:val="22"/>
              </w:rPr>
              <w:t>m</w:t>
            </w:r>
            <w:r w:rsidR="00E75C48" w:rsidRPr="00B21F95">
              <w:rPr>
                <w:rFonts w:asciiTheme="minorHAnsi" w:hAnsiTheme="minorHAnsi" w:cstheme="minorHAnsi"/>
                <w:sz w:val="22"/>
                <w:szCs w:val="22"/>
              </w:rPr>
              <w:t xml:space="preserve">alých </w:t>
            </w:r>
            <w:r w:rsidR="0000258A" w:rsidRPr="00B21F95">
              <w:rPr>
                <w:rFonts w:asciiTheme="minorHAnsi" w:hAnsiTheme="minorHAnsi" w:cstheme="minorHAnsi"/>
                <w:sz w:val="22"/>
                <w:szCs w:val="22"/>
              </w:rPr>
              <w:t>p</w:t>
            </w:r>
            <w:r w:rsidR="00E75C48" w:rsidRPr="00B21F95">
              <w:rPr>
                <w:rFonts w:asciiTheme="minorHAnsi" w:hAnsiTheme="minorHAnsi" w:cstheme="minorHAnsi"/>
                <w:sz w:val="22"/>
                <w:szCs w:val="22"/>
              </w:rPr>
              <w:t>rojektů</w:t>
            </w:r>
            <w:r w:rsidR="003C6121" w:rsidRPr="0000258A">
              <w:rPr>
                <w:rFonts w:asciiTheme="minorHAnsi" w:hAnsiTheme="minorHAnsi" w:cstheme="minorHAnsi"/>
                <w:sz w:val="22"/>
                <w:szCs w:val="22"/>
              </w:rPr>
              <w:t xml:space="preserve"> programu Interreg Česko-</w:t>
            </w:r>
            <w:r w:rsidRPr="0000258A">
              <w:rPr>
                <w:rFonts w:asciiTheme="minorHAnsi" w:hAnsiTheme="minorHAnsi" w:cstheme="minorHAnsi"/>
                <w:sz w:val="22"/>
                <w:szCs w:val="22"/>
              </w:rPr>
              <w:t>Polsko</w:t>
            </w:r>
            <w:r w:rsidR="0000258A">
              <w:rPr>
                <w:rFonts w:asciiTheme="minorHAnsi" w:hAnsiTheme="minorHAnsi" w:cstheme="minorHAnsi"/>
                <w:sz w:val="22"/>
                <w:szCs w:val="22"/>
              </w:rPr>
              <w:t xml:space="preserve"> </w:t>
            </w:r>
            <w:r w:rsidR="004D4998">
              <w:rPr>
                <w:rFonts w:asciiTheme="minorHAnsi" w:hAnsiTheme="minorHAnsi" w:cstheme="minorHAnsi"/>
                <w:sz w:val="22"/>
                <w:szCs w:val="22"/>
              </w:rPr>
              <w:t xml:space="preserve"> s názvem</w:t>
            </w:r>
            <w:r w:rsidR="0000258A">
              <w:rPr>
                <w:rFonts w:asciiTheme="minorHAnsi" w:hAnsiTheme="minorHAnsi" w:cstheme="minorHAnsi"/>
                <w:sz w:val="22"/>
                <w:szCs w:val="22"/>
              </w:rPr>
              <w:t xml:space="preserve">. </w:t>
            </w:r>
            <w:r w:rsidRPr="0000258A">
              <w:rPr>
                <w:rFonts w:asciiTheme="minorHAnsi" w:hAnsiTheme="minorHAnsi" w:cstheme="minorHAnsi"/>
                <w:sz w:val="22"/>
                <w:szCs w:val="22"/>
                <w:highlight w:val="lightGray"/>
              </w:rPr>
              <w:t>……………</w:t>
            </w:r>
            <w:r w:rsidR="0000258A">
              <w:rPr>
                <w:rFonts w:asciiTheme="minorHAnsi" w:hAnsiTheme="minorHAnsi" w:cstheme="minorHAnsi"/>
                <w:sz w:val="22"/>
                <w:szCs w:val="22"/>
                <w:highlight w:val="lightGray"/>
              </w:rPr>
              <w:t>...</w:t>
            </w:r>
            <w:r w:rsidRPr="0000258A">
              <w:rPr>
                <w:rFonts w:asciiTheme="minorHAnsi" w:hAnsiTheme="minorHAnsi" w:cstheme="minorHAnsi"/>
                <w:sz w:val="22"/>
                <w:szCs w:val="22"/>
                <w:highlight w:val="lightGray"/>
              </w:rPr>
              <w:t>…</w:t>
            </w:r>
            <w:r w:rsidRPr="0000258A">
              <w:rPr>
                <w:rFonts w:asciiTheme="minorHAnsi" w:hAnsiTheme="minorHAnsi" w:cstheme="minorHAnsi"/>
                <w:sz w:val="22"/>
                <w:szCs w:val="22"/>
              </w:rPr>
              <w:t xml:space="preserve">jak je uvedeno v žádosti o </w:t>
            </w:r>
            <w:r w:rsidR="004D4998">
              <w:rPr>
                <w:rFonts w:asciiTheme="minorHAnsi" w:hAnsiTheme="minorHAnsi" w:cstheme="minorHAnsi"/>
                <w:sz w:val="22"/>
                <w:szCs w:val="22"/>
              </w:rPr>
              <w:t xml:space="preserve"> dotaci</w:t>
            </w:r>
            <w:r w:rsidRPr="0000258A">
              <w:rPr>
                <w:rFonts w:asciiTheme="minorHAnsi" w:hAnsiTheme="minorHAnsi" w:cstheme="minorHAnsi"/>
                <w:sz w:val="22"/>
                <w:szCs w:val="22"/>
              </w:rPr>
              <w:t>, jejíž nedílnou součástí je tato dohoda.</w:t>
            </w:r>
          </w:p>
        </w:tc>
        <w:tc>
          <w:tcPr>
            <w:tcW w:w="7796" w:type="dxa"/>
          </w:tcPr>
          <w:p w14:paraId="4630E36F" w14:textId="26714C02" w:rsidR="004C511E" w:rsidRPr="0000258A" w:rsidRDefault="00413FEA" w:rsidP="00D80F48">
            <w:pPr>
              <w:pStyle w:val="Akapitzlist"/>
              <w:numPr>
                <w:ilvl w:val="0"/>
                <w:numId w:val="14"/>
              </w:numPr>
              <w:tabs>
                <w:tab w:val="left" w:pos="426"/>
              </w:tabs>
              <w:spacing w:line="240" w:lineRule="auto"/>
              <w:ind w:left="357" w:hanging="357"/>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Celem niniejszego porozumienia jest realizacja </w:t>
            </w:r>
            <w:r w:rsidR="003C6121" w:rsidRPr="00B21F95">
              <w:rPr>
                <w:rFonts w:asciiTheme="minorHAnsi" w:hAnsiTheme="minorHAnsi" w:cstheme="minorHAnsi"/>
                <w:sz w:val="22"/>
                <w:szCs w:val="22"/>
                <w:lang w:val="pl-PL"/>
              </w:rPr>
              <w:t xml:space="preserve">małego </w:t>
            </w:r>
            <w:r w:rsidRPr="00B21F95">
              <w:rPr>
                <w:rFonts w:asciiTheme="minorHAnsi" w:hAnsiTheme="minorHAnsi" w:cstheme="minorHAnsi"/>
                <w:sz w:val="22"/>
                <w:szCs w:val="22"/>
                <w:lang w:val="pl-PL"/>
              </w:rPr>
              <w:t>projektu ze środków Europejskiej Współpracy Terytorialnej w ra</w:t>
            </w:r>
            <w:r w:rsidR="003C6121" w:rsidRPr="00B21F95">
              <w:rPr>
                <w:rFonts w:asciiTheme="minorHAnsi" w:hAnsiTheme="minorHAnsi" w:cstheme="minorHAnsi"/>
                <w:sz w:val="22"/>
                <w:szCs w:val="22"/>
                <w:lang w:val="pl-PL"/>
              </w:rPr>
              <w:t>mach Funduszu Małych Projektów</w:t>
            </w:r>
            <w:r w:rsidR="003C6121" w:rsidRPr="0000258A">
              <w:rPr>
                <w:rFonts w:asciiTheme="minorHAnsi" w:hAnsiTheme="minorHAnsi" w:cstheme="minorHAnsi"/>
                <w:sz w:val="22"/>
                <w:szCs w:val="22"/>
                <w:lang w:val="pl-PL"/>
              </w:rPr>
              <w:t xml:space="preserve"> Programu </w:t>
            </w:r>
            <w:proofErr w:type="spellStart"/>
            <w:r w:rsidR="003C6121" w:rsidRPr="0000258A">
              <w:rPr>
                <w:rFonts w:asciiTheme="minorHAnsi" w:hAnsiTheme="minorHAnsi" w:cstheme="minorHAnsi"/>
                <w:sz w:val="22"/>
                <w:szCs w:val="22"/>
                <w:lang w:val="pl-PL"/>
              </w:rPr>
              <w:t>Interreg</w:t>
            </w:r>
            <w:proofErr w:type="spellEnd"/>
            <w:r w:rsidR="003C6121" w:rsidRPr="0000258A">
              <w:rPr>
                <w:rFonts w:asciiTheme="minorHAnsi" w:hAnsiTheme="minorHAnsi" w:cstheme="minorHAnsi"/>
                <w:sz w:val="22"/>
                <w:szCs w:val="22"/>
                <w:lang w:val="pl-PL"/>
              </w:rPr>
              <w:t xml:space="preserve"> Czechy-</w:t>
            </w:r>
            <w:r w:rsidRPr="0000258A">
              <w:rPr>
                <w:rFonts w:asciiTheme="minorHAnsi" w:hAnsiTheme="minorHAnsi" w:cstheme="minorHAnsi"/>
                <w:sz w:val="22"/>
                <w:szCs w:val="22"/>
                <w:lang w:val="pl-PL"/>
              </w:rPr>
              <w:t xml:space="preserve">Polska pn. </w:t>
            </w:r>
            <w:r w:rsidR="00D80F48" w:rsidRPr="0000258A">
              <w:rPr>
                <w:rFonts w:asciiTheme="minorHAnsi" w:hAnsiTheme="minorHAnsi" w:cstheme="minorHAnsi"/>
                <w:sz w:val="22"/>
                <w:szCs w:val="22"/>
                <w:highlight w:val="lightGray"/>
                <w:lang w:val="pl-PL"/>
              </w:rPr>
              <w:t>…...……</w:t>
            </w:r>
            <w:r w:rsidR="0000258A">
              <w:rPr>
                <w:rFonts w:asciiTheme="minorHAnsi" w:hAnsiTheme="minorHAnsi" w:cstheme="minorHAnsi"/>
                <w:sz w:val="22"/>
                <w:szCs w:val="22"/>
                <w:highlight w:val="lightGray"/>
                <w:lang w:val="pl-PL"/>
              </w:rPr>
              <w:t>….</w:t>
            </w:r>
            <w:r w:rsidR="00D80F48" w:rsidRPr="0000258A">
              <w:rPr>
                <w:rFonts w:asciiTheme="minorHAnsi" w:hAnsiTheme="minorHAnsi" w:cstheme="minorHAnsi"/>
                <w:sz w:val="22"/>
                <w:szCs w:val="22"/>
                <w:highlight w:val="lightGray"/>
                <w:lang w:val="pl-PL"/>
              </w:rPr>
              <w:t>…..</w:t>
            </w:r>
            <w:r w:rsidRPr="0000258A">
              <w:rPr>
                <w:rFonts w:asciiTheme="minorHAnsi" w:hAnsiTheme="minorHAnsi" w:cstheme="minorHAnsi"/>
                <w:sz w:val="22"/>
                <w:szCs w:val="22"/>
                <w:lang w:val="pl-PL"/>
              </w:rPr>
              <w:t>, zgodnie z zapisami znajdującymi się we wniosku o dofinansowanie, którego nieodłączny element stanowi niniejsze porozumienie.</w:t>
            </w:r>
          </w:p>
        </w:tc>
      </w:tr>
      <w:tr w:rsidR="0061689D" w:rsidRPr="0000258A" w14:paraId="055CFB5F" w14:textId="77777777" w:rsidTr="002C6469">
        <w:trPr>
          <w:trHeight w:val="272"/>
        </w:trPr>
        <w:tc>
          <w:tcPr>
            <w:tcW w:w="7196" w:type="dxa"/>
          </w:tcPr>
          <w:p w14:paraId="1B3FF244" w14:textId="30BBD28E" w:rsidR="004C511E" w:rsidRPr="0000258A" w:rsidRDefault="0016265C" w:rsidP="000976B5">
            <w:pPr>
              <w:numPr>
                <w:ilvl w:val="0"/>
                <w:numId w:val="5"/>
              </w:numPr>
              <w:tabs>
                <w:tab w:val="clear" w:pos="0"/>
                <w:tab w:val="num" w:pos="-216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 xml:space="preserve">Dohoda je účinná pět let ode dne 31. prosince roku, ve kterém byla </w:t>
            </w:r>
            <w:r w:rsidR="0024019C">
              <w:rPr>
                <w:rFonts w:asciiTheme="minorHAnsi" w:hAnsiTheme="minorHAnsi" w:cstheme="minorHAnsi"/>
                <w:sz w:val="22"/>
                <w:szCs w:val="22"/>
              </w:rPr>
              <w:t xml:space="preserve"> proplacena dotace</w:t>
            </w:r>
            <w:r w:rsidRPr="0000258A">
              <w:rPr>
                <w:rFonts w:asciiTheme="minorHAnsi" w:hAnsiTheme="minorHAnsi" w:cstheme="minorHAnsi"/>
                <w:sz w:val="22"/>
                <w:szCs w:val="22"/>
              </w:rPr>
              <w:t xml:space="preserve"> vedoucímu partnerovi platebním orgánem.</w:t>
            </w:r>
          </w:p>
        </w:tc>
        <w:tc>
          <w:tcPr>
            <w:tcW w:w="7796" w:type="dxa"/>
          </w:tcPr>
          <w:p w14:paraId="7F3DEA93" w14:textId="1A556B10" w:rsidR="004C511E" w:rsidRPr="0000258A" w:rsidRDefault="00413FEA" w:rsidP="000976B5">
            <w:pPr>
              <w:pStyle w:val="Akapitzlist"/>
              <w:numPr>
                <w:ilvl w:val="0"/>
                <w:numId w:val="14"/>
              </w:numPr>
              <w:tabs>
                <w:tab w:val="left" w:pos="426"/>
              </w:tabs>
              <w:spacing w:line="240" w:lineRule="auto"/>
              <w:ind w:left="357" w:hanging="357"/>
              <w:rPr>
                <w:rFonts w:asciiTheme="minorHAnsi" w:hAnsiTheme="minorHAnsi" w:cstheme="minorHAnsi"/>
                <w:sz w:val="22"/>
                <w:szCs w:val="22"/>
                <w:lang w:val="pl-PL"/>
              </w:rPr>
            </w:pPr>
            <w:r w:rsidRPr="0000258A">
              <w:rPr>
                <w:rFonts w:asciiTheme="minorHAnsi" w:hAnsiTheme="minorHAnsi" w:cstheme="minorHAnsi"/>
                <w:sz w:val="22"/>
                <w:szCs w:val="22"/>
                <w:lang w:val="pl-PL"/>
              </w:rPr>
              <w:t>Porozumienie obowiązuje przez okres pięciu lat od dnia 31 grudnia roku, w którym instytucja płatnicza wysłała płatność końcową Partnerowi Wiodącemu</w:t>
            </w:r>
            <w:r w:rsidR="000976B5" w:rsidRPr="0000258A">
              <w:rPr>
                <w:rFonts w:asciiTheme="minorHAnsi" w:hAnsiTheme="minorHAnsi" w:cstheme="minorHAnsi"/>
                <w:sz w:val="22"/>
                <w:szCs w:val="22"/>
                <w:lang w:val="pl-PL"/>
              </w:rPr>
              <w:t>.</w:t>
            </w:r>
          </w:p>
        </w:tc>
      </w:tr>
      <w:tr w:rsidR="0061689D" w:rsidRPr="0000258A" w14:paraId="3E9F83B6" w14:textId="77777777" w:rsidTr="002C6469">
        <w:trPr>
          <w:trHeight w:val="558"/>
        </w:trPr>
        <w:tc>
          <w:tcPr>
            <w:tcW w:w="7196" w:type="dxa"/>
          </w:tcPr>
          <w:p w14:paraId="20469F84" w14:textId="77777777" w:rsidR="0016265C" w:rsidRPr="0000258A" w:rsidRDefault="0016265C"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2</w:t>
            </w:r>
          </w:p>
          <w:p w14:paraId="38F13130" w14:textId="703D3DB8" w:rsidR="00A226F4" w:rsidRPr="0000258A" w:rsidRDefault="0016265C"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Všeobecné povinnosti partnera</w:t>
            </w:r>
          </w:p>
        </w:tc>
        <w:tc>
          <w:tcPr>
            <w:tcW w:w="7796" w:type="dxa"/>
          </w:tcPr>
          <w:p w14:paraId="26CF59FB" w14:textId="77777777" w:rsidR="00413FEA" w:rsidRPr="0000258A" w:rsidRDefault="00413FEA"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2</w:t>
            </w:r>
          </w:p>
          <w:p w14:paraId="17F8CB64" w14:textId="4F6DFC33" w:rsidR="00A226F4" w:rsidRPr="0000258A" w:rsidRDefault="00413FEA" w:rsidP="003D2BBA">
            <w:pPr>
              <w:spacing w:after="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Ogólne obowiązki partnera</w:t>
            </w:r>
          </w:p>
        </w:tc>
      </w:tr>
      <w:tr w:rsidR="0061689D" w:rsidRPr="0000258A" w14:paraId="31D0BE32" w14:textId="77777777" w:rsidTr="002C6469">
        <w:trPr>
          <w:trHeight w:val="806"/>
        </w:trPr>
        <w:tc>
          <w:tcPr>
            <w:tcW w:w="7196" w:type="dxa"/>
          </w:tcPr>
          <w:p w14:paraId="088CA26E" w14:textId="30895865" w:rsidR="00A226F4" w:rsidRPr="0000258A" w:rsidRDefault="0016265C" w:rsidP="0000258A">
            <w:pPr>
              <w:numPr>
                <w:ilvl w:val="0"/>
                <w:numId w:val="31"/>
              </w:numPr>
              <w:jc w:val="both"/>
              <w:rPr>
                <w:rFonts w:asciiTheme="minorHAnsi" w:hAnsiTheme="minorHAnsi" w:cstheme="minorHAnsi"/>
                <w:sz w:val="22"/>
                <w:szCs w:val="22"/>
              </w:rPr>
            </w:pPr>
            <w:r w:rsidRPr="0000258A">
              <w:rPr>
                <w:rFonts w:asciiTheme="minorHAnsi" w:hAnsiTheme="minorHAnsi" w:cstheme="minorHAnsi"/>
                <w:sz w:val="22"/>
                <w:szCs w:val="22"/>
              </w:rPr>
              <w:t xml:space="preserve">Partner odpovídá za svoji část projektu a za to, že ji bude realizovat tak, jak bylo popsáno v žádosti o </w:t>
            </w:r>
            <w:r w:rsidR="0024019C">
              <w:rPr>
                <w:rFonts w:asciiTheme="minorHAnsi" w:hAnsiTheme="minorHAnsi" w:cstheme="minorHAnsi"/>
                <w:sz w:val="22"/>
                <w:szCs w:val="22"/>
              </w:rPr>
              <w:t>dotaci</w:t>
            </w:r>
            <w:r w:rsidRPr="0000258A">
              <w:rPr>
                <w:rFonts w:asciiTheme="minorHAnsi" w:hAnsiTheme="minorHAnsi" w:cstheme="minorHAnsi"/>
                <w:sz w:val="22"/>
                <w:szCs w:val="22"/>
              </w:rPr>
              <w:t xml:space="preserve">, a zároveň v souladu s případnými změnami schválenými </w:t>
            </w:r>
            <w:r w:rsidR="00400FC4" w:rsidRPr="00B21F95">
              <w:rPr>
                <w:rFonts w:asciiTheme="minorHAnsi" w:hAnsiTheme="minorHAnsi" w:cstheme="minorHAnsi"/>
                <w:sz w:val="22"/>
                <w:szCs w:val="22"/>
              </w:rPr>
              <w:t xml:space="preserve">Euroregionalnim řidicim výborem </w:t>
            </w:r>
            <w:r w:rsidR="0050477A" w:rsidRPr="00B21F95">
              <w:rPr>
                <w:rFonts w:asciiTheme="minorHAnsi" w:hAnsiTheme="minorHAnsi" w:cstheme="minorHAnsi"/>
                <w:sz w:val="22"/>
                <w:szCs w:val="22"/>
              </w:rPr>
              <w:t xml:space="preserve">či </w:t>
            </w:r>
            <w:r w:rsidR="0000258A" w:rsidRPr="00B21F95">
              <w:rPr>
                <w:rFonts w:asciiTheme="minorHAnsi" w:hAnsiTheme="minorHAnsi" w:cstheme="minorHAnsi"/>
                <w:sz w:val="22"/>
                <w:szCs w:val="22"/>
              </w:rPr>
              <w:t>Správce  FMP</w:t>
            </w:r>
            <w:r w:rsidR="006F44C0" w:rsidRPr="00B21F95">
              <w:rPr>
                <w:rStyle w:val="Odwoanieprzypisudolnego"/>
                <w:rFonts w:asciiTheme="minorHAnsi" w:hAnsiTheme="minorHAnsi" w:cstheme="minorHAnsi"/>
                <w:sz w:val="22"/>
                <w:szCs w:val="22"/>
              </w:rPr>
              <w:footnoteReference w:id="5"/>
            </w:r>
            <w:r w:rsidRPr="00B21F95">
              <w:rPr>
                <w:rFonts w:asciiTheme="minorHAnsi" w:hAnsiTheme="minorHAnsi" w:cstheme="minorHAnsi"/>
                <w:sz w:val="22"/>
                <w:szCs w:val="22"/>
              </w:rPr>
              <w:t xml:space="preserve">, dle pravidel daných legislativou a dalšími předpisy, které upravují podmínky pro realizaci </w:t>
            </w:r>
            <w:r w:rsidR="009F6EBD" w:rsidRPr="00B21F95">
              <w:rPr>
                <w:rFonts w:asciiTheme="minorHAnsi" w:hAnsiTheme="minorHAnsi" w:cstheme="minorHAnsi"/>
                <w:sz w:val="22"/>
                <w:szCs w:val="22"/>
              </w:rPr>
              <w:t xml:space="preserve">malých </w:t>
            </w:r>
            <w:r w:rsidRPr="00B21F95">
              <w:rPr>
                <w:rFonts w:asciiTheme="minorHAnsi" w:hAnsiTheme="minorHAnsi" w:cstheme="minorHAnsi"/>
                <w:sz w:val="22"/>
                <w:szCs w:val="22"/>
              </w:rPr>
              <w:t>projektů v</w:t>
            </w:r>
            <w:r w:rsidRPr="0000258A">
              <w:rPr>
                <w:rFonts w:asciiTheme="minorHAnsi" w:hAnsiTheme="minorHAnsi" w:cstheme="minorHAnsi"/>
                <w:sz w:val="22"/>
                <w:szCs w:val="22"/>
              </w:rPr>
              <w:t> </w:t>
            </w:r>
            <w:r w:rsidR="00B82B38" w:rsidRPr="0000258A">
              <w:rPr>
                <w:rFonts w:asciiTheme="minorHAnsi" w:hAnsiTheme="minorHAnsi" w:cstheme="minorHAnsi"/>
                <w:sz w:val="22"/>
                <w:szCs w:val="22"/>
              </w:rPr>
              <w:t>rámci programu Interreg Česko-</w:t>
            </w:r>
            <w:r w:rsidRPr="0000258A">
              <w:rPr>
                <w:rFonts w:asciiTheme="minorHAnsi" w:hAnsiTheme="minorHAnsi" w:cstheme="minorHAnsi"/>
                <w:sz w:val="22"/>
                <w:szCs w:val="22"/>
              </w:rPr>
              <w:t>Polsko.</w:t>
            </w:r>
          </w:p>
        </w:tc>
        <w:tc>
          <w:tcPr>
            <w:tcW w:w="7796" w:type="dxa"/>
          </w:tcPr>
          <w:p w14:paraId="16400A1D" w14:textId="42536D0C" w:rsidR="00413FEA" w:rsidRPr="0000258A" w:rsidRDefault="00413FEA" w:rsidP="00C81145">
            <w:pPr>
              <w:pStyle w:val="Akapitzlist"/>
              <w:numPr>
                <w:ilvl w:val="0"/>
                <w:numId w:val="30"/>
              </w:numPr>
              <w:tabs>
                <w:tab w:val="left" w:pos="426"/>
              </w:tabs>
              <w:spacing w:line="240" w:lineRule="auto"/>
              <w:ind w:left="357" w:hanging="357"/>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 odpowiada za swoją część projektu oraz za to, że będzie ją realizował zgodnie z wnioskiem o dofinansowanie oraz zgodnie z ewentualnymi zmianami zatwierdzonymi przez </w:t>
            </w:r>
            <w:r w:rsidR="00400FC4" w:rsidRPr="00B21F95">
              <w:rPr>
                <w:rFonts w:asciiTheme="minorHAnsi" w:hAnsiTheme="minorHAnsi" w:cstheme="minorHAnsi"/>
                <w:sz w:val="22"/>
                <w:szCs w:val="22"/>
                <w:lang w:val="pl-PL"/>
              </w:rPr>
              <w:t xml:space="preserve">Euroregionalny </w:t>
            </w:r>
            <w:r w:rsidRPr="00B21F95">
              <w:rPr>
                <w:rFonts w:asciiTheme="minorHAnsi" w:hAnsiTheme="minorHAnsi" w:cstheme="minorHAnsi"/>
                <w:sz w:val="22"/>
                <w:szCs w:val="22"/>
                <w:lang w:val="pl-PL"/>
              </w:rPr>
              <w:t xml:space="preserve">Komitet </w:t>
            </w:r>
            <w:r w:rsidR="00400FC4" w:rsidRPr="00B21F95">
              <w:rPr>
                <w:rFonts w:asciiTheme="minorHAnsi" w:hAnsiTheme="minorHAnsi" w:cstheme="minorHAnsi"/>
                <w:sz w:val="22"/>
                <w:szCs w:val="22"/>
                <w:lang w:val="pl-PL"/>
              </w:rPr>
              <w:t>Sterujący</w:t>
            </w:r>
            <w:r w:rsidRPr="0000258A">
              <w:rPr>
                <w:rFonts w:asciiTheme="minorHAnsi" w:hAnsiTheme="minorHAnsi" w:cstheme="minorHAnsi"/>
                <w:sz w:val="22"/>
                <w:szCs w:val="22"/>
                <w:lang w:val="pl-PL"/>
              </w:rPr>
              <w:t xml:space="preserve"> lub </w:t>
            </w:r>
            <w:r w:rsidR="0000258A">
              <w:rPr>
                <w:rFonts w:asciiTheme="minorHAnsi" w:hAnsiTheme="minorHAnsi" w:cstheme="minorHAnsi"/>
                <w:sz w:val="22"/>
                <w:szCs w:val="22"/>
                <w:lang w:val="pl-PL"/>
              </w:rPr>
              <w:t>Zarządzającego FMP</w:t>
            </w:r>
            <w:r w:rsidR="00C81145">
              <w:rPr>
                <w:rFonts w:asciiTheme="minorHAnsi" w:hAnsiTheme="minorHAnsi" w:cstheme="minorHAnsi"/>
                <w:sz w:val="22"/>
                <w:szCs w:val="22"/>
                <w:vertAlign w:val="superscript"/>
                <w:lang w:val="pl-PL"/>
              </w:rPr>
              <w:t>5</w:t>
            </w:r>
            <w:r w:rsidR="00C81145">
              <w:rPr>
                <w:rFonts w:asciiTheme="minorHAnsi" w:hAnsiTheme="minorHAnsi" w:cstheme="minorHAnsi"/>
                <w:sz w:val="22"/>
                <w:szCs w:val="22"/>
                <w:lang w:val="pl-PL"/>
              </w:rPr>
              <w:t>,</w:t>
            </w:r>
            <w:r w:rsidRPr="0000258A">
              <w:rPr>
                <w:rFonts w:asciiTheme="minorHAnsi" w:hAnsiTheme="minorHAnsi" w:cstheme="minorHAnsi"/>
                <w:sz w:val="22"/>
                <w:szCs w:val="22"/>
                <w:lang w:val="pl-PL"/>
              </w:rPr>
              <w:t xml:space="preserve"> zgodnie z zasadami wynikającymi z prawa i przepisów regulujących warunki dotyczące realizacji </w:t>
            </w:r>
            <w:r w:rsidR="009F6EBD" w:rsidRPr="0000258A">
              <w:rPr>
                <w:rFonts w:asciiTheme="minorHAnsi" w:hAnsiTheme="minorHAnsi" w:cstheme="minorHAnsi"/>
                <w:sz w:val="22"/>
                <w:szCs w:val="22"/>
                <w:lang w:val="pl-PL"/>
              </w:rPr>
              <w:t xml:space="preserve">małych </w:t>
            </w:r>
            <w:r w:rsidRPr="0000258A">
              <w:rPr>
                <w:rFonts w:asciiTheme="minorHAnsi" w:hAnsiTheme="minorHAnsi" w:cstheme="minorHAnsi"/>
                <w:sz w:val="22"/>
                <w:szCs w:val="22"/>
                <w:lang w:val="pl-PL"/>
              </w:rPr>
              <w:t>projektów w ra</w:t>
            </w:r>
            <w:r w:rsidR="00B82B38" w:rsidRPr="0000258A">
              <w:rPr>
                <w:rFonts w:asciiTheme="minorHAnsi" w:hAnsiTheme="minorHAnsi" w:cstheme="minorHAnsi"/>
                <w:sz w:val="22"/>
                <w:szCs w:val="22"/>
                <w:lang w:val="pl-PL"/>
              </w:rPr>
              <w:t xml:space="preserve">mach Programu </w:t>
            </w:r>
            <w:proofErr w:type="spellStart"/>
            <w:r w:rsidR="00B82B38" w:rsidRPr="0000258A">
              <w:rPr>
                <w:rFonts w:asciiTheme="minorHAnsi" w:hAnsiTheme="minorHAnsi" w:cstheme="minorHAnsi"/>
                <w:sz w:val="22"/>
                <w:szCs w:val="22"/>
                <w:lang w:val="pl-PL"/>
              </w:rPr>
              <w:t>Interreg</w:t>
            </w:r>
            <w:proofErr w:type="spellEnd"/>
            <w:r w:rsidR="00B82B38" w:rsidRPr="0000258A">
              <w:rPr>
                <w:rFonts w:asciiTheme="minorHAnsi" w:hAnsiTheme="minorHAnsi" w:cstheme="minorHAnsi"/>
                <w:sz w:val="22"/>
                <w:szCs w:val="22"/>
                <w:lang w:val="pl-PL"/>
              </w:rPr>
              <w:t xml:space="preserve"> Czechy-</w:t>
            </w:r>
            <w:r w:rsidRPr="0000258A">
              <w:rPr>
                <w:rFonts w:asciiTheme="minorHAnsi" w:hAnsiTheme="minorHAnsi" w:cstheme="minorHAnsi"/>
                <w:sz w:val="22"/>
                <w:szCs w:val="22"/>
                <w:lang w:val="pl-PL"/>
              </w:rPr>
              <w:t xml:space="preserve">Polska. </w:t>
            </w:r>
          </w:p>
        </w:tc>
      </w:tr>
      <w:tr w:rsidR="0061689D" w:rsidRPr="0000258A" w14:paraId="300FA575" w14:textId="77777777" w:rsidTr="002C6469">
        <w:trPr>
          <w:trHeight w:val="806"/>
        </w:trPr>
        <w:tc>
          <w:tcPr>
            <w:tcW w:w="7196" w:type="dxa"/>
          </w:tcPr>
          <w:p w14:paraId="301D5ED4" w14:textId="775AFFC5" w:rsidR="00A226F4" w:rsidRPr="0000258A" w:rsidRDefault="0016265C" w:rsidP="008A1417">
            <w:pPr>
              <w:numPr>
                <w:ilvl w:val="0"/>
                <w:numId w:val="31"/>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Partner se zavazuje plnit své úkoly vztahující se k projektu svědomitě a v odpovídající lhůtě a bere na vědomí svou zodpovědnost za úspěšnou realizaci projektu.</w:t>
            </w:r>
          </w:p>
        </w:tc>
        <w:tc>
          <w:tcPr>
            <w:tcW w:w="7796" w:type="dxa"/>
          </w:tcPr>
          <w:p w14:paraId="71CBBC9C" w14:textId="758C2779" w:rsidR="00A226F4" w:rsidRPr="0000258A" w:rsidRDefault="00413FEA" w:rsidP="008A1417">
            <w:pPr>
              <w:pStyle w:val="Akapitzlist"/>
              <w:numPr>
                <w:ilvl w:val="0"/>
                <w:numId w:val="30"/>
              </w:numPr>
              <w:tabs>
                <w:tab w:val="left" w:pos="426"/>
              </w:tabs>
              <w:spacing w:line="240" w:lineRule="auto"/>
              <w:ind w:left="357" w:hanging="357"/>
              <w:rPr>
                <w:rFonts w:asciiTheme="minorHAnsi" w:hAnsiTheme="minorHAnsi" w:cstheme="minorHAnsi"/>
                <w:sz w:val="22"/>
                <w:szCs w:val="22"/>
                <w:lang w:val="pl-PL"/>
              </w:rPr>
            </w:pPr>
            <w:r w:rsidRPr="0000258A">
              <w:rPr>
                <w:rFonts w:asciiTheme="minorHAnsi" w:hAnsiTheme="minorHAnsi" w:cstheme="minorHAnsi"/>
                <w:sz w:val="22"/>
                <w:szCs w:val="22"/>
                <w:lang w:val="pl-PL"/>
              </w:rPr>
              <w:t>Partner zobowiązuje się do realizacji swoich zadań dotyczących projektu w sposób sumienny i w określonym terminie oraz ponosi współodpowiedzialność za pomyślną realizację projektu.</w:t>
            </w:r>
          </w:p>
        </w:tc>
      </w:tr>
      <w:tr w:rsidR="0061689D" w:rsidRPr="0000258A" w14:paraId="797073E0" w14:textId="77777777" w:rsidTr="002C6469">
        <w:trPr>
          <w:trHeight w:val="274"/>
        </w:trPr>
        <w:tc>
          <w:tcPr>
            <w:tcW w:w="7196" w:type="dxa"/>
          </w:tcPr>
          <w:p w14:paraId="49EA15FA" w14:textId="386CCC19" w:rsidR="004C511E" w:rsidRPr="0000258A" w:rsidRDefault="0016265C" w:rsidP="008A1417">
            <w:pPr>
              <w:numPr>
                <w:ilvl w:val="0"/>
                <w:numId w:val="31"/>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 xml:space="preserve">Partner odpovídá za svůj rozpočet až do výše částky, kterou se účastní na projektu a zavazuje se, že poskytne svůj díl spolufinancování. </w:t>
            </w:r>
          </w:p>
        </w:tc>
        <w:tc>
          <w:tcPr>
            <w:tcW w:w="7796" w:type="dxa"/>
          </w:tcPr>
          <w:p w14:paraId="3459F09D" w14:textId="2E15D3A8" w:rsidR="004C511E" w:rsidRPr="0000258A" w:rsidDel="004C511E" w:rsidRDefault="00413FEA" w:rsidP="008A1417">
            <w:pPr>
              <w:pStyle w:val="Akapitzlist"/>
              <w:numPr>
                <w:ilvl w:val="0"/>
                <w:numId w:val="30"/>
              </w:numPr>
              <w:tabs>
                <w:tab w:val="left" w:pos="426"/>
              </w:tabs>
              <w:spacing w:line="240" w:lineRule="auto"/>
              <w:ind w:left="357" w:hanging="357"/>
              <w:rPr>
                <w:rFonts w:asciiTheme="minorHAnsi" w:hAnsiTheme="minorHAnsi" w:cstheme="minorHAnsi"/>
                <w:sz w:val="22"/>
                <w:szCs w:val="22"/>
                <w:lang w:val="pl-PL"/>
              </w:rPr>
            </w:pPr>
            <w:r w:rsidRPr="0000258A">
              <w:rPr>
                <w:rFonts w:asciiTheme="minorHAnsi" w:hAnsiTheme="minorHAnsi" w:cstheme="minorHAnsi"/>
                <w:sz w:val="22"/>
                <w:szCs w:val="22"/>
                <w:lang w:val="pl-PL"/>
              </w:rPr>
              <w:t>Partner jest odpowiedzialny za swój budżet do wysokości kwoty, w jakiej uczestniczy w projekcie i zobowiązuje się do pokrycia swojej części współfinansowania.</w:t>
            </w:r>
          </w:p>
        </w:tc>
      </w:tr>
      <w:tr w:rsidR="0061689D" w:rsidRPr="0000258A" w14:paraId="72A26277" w14:textId="77777777" w:rsidTr="002C6469">
        <w:trPr>
          <w:trHeight w:val="806"/>
        </w:trPr>
        <w:tc>
          <w:tcPr>
            <w:tcW w:w="7196" w:type="dxa"/>
          </w:tcPr>
          <w:p w14:paraId="3C5B7BF1" w14:textId="05E8E93B" w:rsidR="004C511E" w:rsidRPr="0000258A" w:rsidRDefault="0016265C" w:rsidP="00EF04AF">
            <w:pPr>
              <w:numPr>
                <w:ilvl w:val="0"/>
                <w:numId w:val="31"/>
              </w:numPr>
              <w:ind w:left="425" w:hanging="425"/>
              <w:jc w:val="both"/>
              <w:rPr>
                <w:rFonts w:asciiTheme="minorHAnsi" w:hAnsiTheme="minorHAnsi" w:cstheme="minorHAnsi"/>
                <w:sz w:val="22"/>
                <w:szCs w:val="22"/>
              </w:rPr>
            </w:pPr>
            <w:r w:rsidRPr="0000258A">
              <w:rPr>
                <w:rFonts w:asciiTheme="minorHAnsi" w:hAnsiTheme="minorHAnsi" w:cstheme="minorHAnsi"/>
                <w:sz w:val="22"/>
                <w:szCs w:val="22"/>
              </w:rPr>
              <w:t xml:space="preserve">Partneři souhlasí s tím, že </w:t>
            </w:r>
            <w:r w:rsidR="00EF04AF" w:rsidRPr="004565EF">
              <w:rPr>
                <w:rFonts w:asciiTheme="minorHAnsi" w:hAnsiTheme="minorHAnsi" w:cstheme="minorHAnsi"/>
                <w:sz w:val="22"/>
                <w:szCs w:val="22"/>
              </w:rPr>
              <w:t xml:space="preserve">Správce FMP, </w:t>
            </w:r>
            <w:r w:rsidR="00BE47C4" w:rsidRPr="0000258A">
              <w:rPr>
                <w:rFonts w:asciiTheme="minorHAnsi" w:hAnsiTheme="minorHAnsi" w:cstheme="minorHAnsi"/>
                <w:sz w:val="22"/>
                <w:szCs w:val="22"/>
              </w:rPr>
              <w:t>S</w:t>
            </w:r>
            <w:r w:rsidRPr="0000258A">
              <w:rPr>
                <w:rFonts w:asciiTheme="minorHAnsi" w:hAnsiTheme="minorHAnsi" w:cstheme="minorHAnsi"/>
                <w:sz w:val="22"/>
                <w:szCs w:val="22"/>
              </w:rPr>
              <w:t>polečný sekretariát</w:t>
            </w:r>
            <w:r w:rsidR="00C81145">
              <w:rPr>
                <w:rFonts w:asciiTheme="minorHAnsi" w:hAnsiTheme="minorHAnsi" w:cstheme="minorHAnsi"/>
                <w:sz w:val="22"/>
                <w:szCs w:val="22"/>
              </w:rPr>
              <w:t>,</w:t>
            </w:r>
            <w:r w:rsidR="00EF04AF">
              <w:rPr>
                <w:rFonts w:asciiTheme="minorHAnsi" w:hAnsiTheme="minorHAnsi" w:cstheme="minorHAnsi"/>
                <w:sz w:val="22"/>
                <w:szCs w:val="22"/>
              </w:rPr>
              <w:t xml:space="preserve"> </w:t>
            </w:r>
            <w:r w:rsidR="00EF04AF" w:rsidRPr="00EF04AF">
              <w:rPr>
                <w:rFonts w:asciiTheme="minorHAnsi" w:hAnsiTheme="minorHAnsi" w:cstheme="minorHAnsi"/>
                <w:sz w:val="22"/>
                <w:szCs w:val="22"/>
              </w:rPr>
              <w:t>řídicí orgán</w:t>
            </w:r>
            <w:r w:rsidR="00C81145" w:rsidRPr="0000258A">
              <w:rPr>
                <w:rStyle w:val="Odwoanieprzypisudolnego"/>
                <w:rFonts w:asciiTheme="minorHAnsi" w:hAnsiTheme="minorHAnsi" w:cstheme="minorHAnsi"/>
                <w:sz w:val="22"/>
                <w:szCs w:val="22"/>
                <w:lang w:val="pl-PL"/>
              </w:rPr>
              <w:footnoteReference w:id="6"/>
            </w:r>
            <w:r w:rsidR="00C81145" w:rsidRPr="00C81145">
              <w:rPr>
                <w:rFonts w:asciiTheme="minorHAnsi" w:hAnsiTheme="minorHAnsi" w:cstheme="minorHAnsi"/>
                <w:sz w:val="22"/>
                <w:szCs w:val="22"/>
              </w:rPr>
              <w:t>,</w:t>
            </w:r>
            <w:r w:rsidR="00EF04AF" w:rsidRPr="0000258A">
              <w:rPr>
                <w:rFonts w:asciiTheme="minorHAnsi" w:hAnsiTheme="minorHAnsi" w:cstheme="minorHAnsi"/>
                <w:sz w:val="22"/>
                <w:szCs w:val="22"/>
              </w:rPr>
              <w:t xml:space="preserve"> národní orgán</w:t>
            </w:r>
            <w:r w:rsidR="006F44C0" w:rsidRPr="0000258A">
              <w:rPr>
                <w:rStyle w:val="Odwoanieprzypisudolnego"/>
                <w:rFonts w:asciiTheme="minorHAnsi" w:hAnsiTheme="minorHAnsi" w:cstheme="minorHAnsi"/>
                <w:sz w:val="22"/>
                <w:szCs w:val="22"/>
              </w:rPr>
              <w:footnoteReference w:id="7"/>
            </w:r>
            <w:r w:rsidR="006F44C0" w:rsidRPr="0000258A">
              <w:rPr>
                <w:rFonts w:asciiTheme="minorHAnsi" w:hAnsiTheme="minorHAnsi" w:cstheme="minorHAnsi"/>
                <w:color w:val="FFFFFF" w:themeColor="background1"/>
              </w:rPr>
              <w:t xml:space="preserve"> </w:t>
            </w:r>
            <w:r w:rsidRPr="0000258A">
              <w:rPr>
                <w:rFonts w:asciiTheme="minorHAnsi" w:hAnsiTheme="minorHAnsi" w:cstheme="minorHAnsi"/>
                <w:sz w:val="22"/>
                <w:szCs w:val="22"/>
              </w:rPr>
              <w:t>bude oprávněn zveřejňova</w:t>
            </w:r>
            <w:r w:rsidR="00EF04AF">
              <w:rPr>
                <w:rFonts w:asciiTheme="minorHAnsi" w:hAnsiTheme="minorHAnsi" w:cstheme="minorHAnsi"/>
                <w:sz w:val="22"/>
                <w:szCs w:val="22"/>
              </w:rPr>
              <w:t>t, a to jakoukoliv formou a pro</w:t>
            </w:r>
            <w:r w:rsidRPr="0000258A">
              <w:rPr>
                <w:rFonts w:asciiTheme="minorHAnsi" w:hAnsiTheme="minorHAnsi" w:cstheme="minorHAnsi"/>
                <w:sz w:val="22"/>
                <w:szCs w:val="22"/>
              </w:rPr>
              <w:t xml:space="preserve">třednictvím jakéhokoliv média, včetně dálkového přístupu, následující informace: </w:t>
            </w:r>
          </w:p>
        </w:tc>
        <w:tc>
          <w:tcPr>
            <w:tcW w:w="7796" w:type="dxa"/>
          </w:tcPr>
          <w:p w14:paraId="1CAEA2A5" w14:textId="23CAC44A" w:rsidR="004C511E" w:rsidRPr="0000258A" w:rsidDel="004C511E" w:rsidRDefault="00413FEA" w:rsidP="004F33DF">
            <w:pPr>
              <w:pStyle w:val="Akapitzlist"/>
              <w:numPr>
                <w:ilvl w:val="0"/>
                <w:numId w:val="30"/>
              </w:numPr>
              <w:tabs>
                <w:tab w:val="left" w:pos="426"/>
              </w:tabs>
              <w:spacing w:line="240" w:lineRule="auto"/>
              <w:ind w:left="357" w:hanging="357"/>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Partnerzy wyrażają zgodę na to, że </w:t>
            </w:r>
            <w:r w:rsidR="00EF04AF" w:rsidRPr="00C81145">
              <w:rPr>
                <w:rFonts w:asciiTheme="minorHAnsi" w:hAnsiTheme="minorHAnsi" w:cstheme="minorHAnsi"/>
                <w:sz w:val="22"/>
                <w:szCs w:val="22"/>
                <w:lang w:val="pl-PL"/>
              </w:rPr>
              <w:t xml:space="preserve">Zarządzający FMP, </w:t>
            </w:r>
            <w:r w:rsidRPr="0000258A">
              <w:rPr>
                <w:rFonts w:asciiTheme="minorHAnsi" w:hAnsiTheme="minorHAnsi" w:cstheme="minorHAnsi"/>
                <w:sz w:val="22"/>
                <w:szCs w:val="22"/>
                <w:lang w:val="pl-PL"/>
              </w:rPr>
              <w:t>Wspólny Sekretariat</w:t>
            </w:r>
            <w:r w:rsidR="00EF04AF">
              <w:rPr>
                <w:rFonts w:asciiTheme="minorHAnsi" w:hAnsiTheme="minorHAnsi" w:cstheme="minorHAnsi"/>
                <w:sz w:val="22"/>
                <w:szCs w:val="22"/>
                <w:lang w:val="pl-PL"/>
              </w:rPr>
              <w:t>, Instytucja Zarządzająca</w:t>
            </w:r>
            <w:r w:rsidR="004F33DF">
              <w:rPr>
                <w:rFonts w:asciiTheme="minorHAnsi" w:hAnsiTheme="minorHAnsi" w:cstheme="minorHAnsi"/>
                <w:sz w:val="22"/>
                <w:szCs w:val="22"/>
                <w:vertAlign w:val="superscript"/>
                <w:lang w:val="pl-PL"/>
              </w:rPr>
              <w:t>6</w:t>
            </w:r>
            <w:r w:rsidR="00EF04AF">
              <w:rPr>
                <w:rFonts w:asciiTheme="minorHAnsi" w:hAnsiTheme="minorHAnsi" w:cstheme="minorHAnsi"/>
                <w:sz w:val="22"/>
                <w:szCs w:val="22"/>
                <w:lang w:val="pl-PL"/>
              </w:rPr>
              <w:t xml:space="preserve">, </w:t>
            </w:r>
            <w:r w:rsidRPr="0000258A">
              <w:rPr>
                <w:rFonts w:asciiTheme="minorHAnsi" w:hAnsiTheme="minorHAnsi" w:cstheme="minorHAnsi"/>
                <w:sz w:val="22"/>
                <w:szCs w:val="22"/>
                <w:lang w:val="pl-PL"/>
              </w:rPr>
              <w:t>Instytucja Krajowa</w:t>
            </w:r>
            <w:r w:rsidR="004F33DF">
              <w:rPr>
                <w:rFonts w:asciiTheme="minorHAnsi" w:hAnsiTheme="minorHAnsi" w:cstheme="minorHAnsi"/>
                <w:sz w:val="22"/>
                <w:szCs w:val="22"/>
                <w:vertAlign w:val="superscript"/>
                <w:lang w:val="pl-PL"/>
              </w:rPr>
              <w:t>7</w:t>
            </w:r>
            <w:r w:rsidR="006F44C0" w:rsidRPr="0000258A">
              <w:rPr>
                <w:rFonts w:asciiTheme="minorHAnsi" w:hAnsiTheme="minorHAnsi" w:cstheme="minorHAnsi"/>
                <w:sz w:val="22"/>
                <w:szCs w:val="22"/>
                <w:vertAlign w:val="superscript"/>
                <w:lang w:val="pl-PL"/>
              </w:rPr>
              <w:t xml:space="preserve"> </w:t>
            </w:r>
            <w:r w:rsidRPr="0000258A">
              <w:rPr>
                <w:rFonts w:asciiTheme="minorHAnsi" w:hAnsiTheme="minorHAnsi" w:cstheme="minorHAnsi"/>
                <w:sz w:val="22"/>
                <w:szCs w:val="22"/>
                <w:lang w:val="pl-PL"/>
              </w:rPr>
              <w:t>będą uprawnione do publikowania w jakiejkolwiek formie i za pośrednictwem jakichkolwiek mediów, w tym Internetu, następujących informacji:</w:t>
            </w:r>
          </w:p>
        </w:tc>
      </w:tr>
      <w:tr w:rsidR="0061689D" w:rsidRPr="0000258A" w14:paraId="6C61959E" w14:textId="77777777" w:rsidTr="00644BF2">
        <w:trPr>
          <w:trHeight w:val="498"/>
        </w:trPr>
        <w:tc>
          <w:tcPr>
            <w:tcW w:w="7196" w:type="dxa"/>
          </w:tcPr>
          <w:p w14:paraId="08F9F25D" w14:textId="638DAAEE" w:rsidR="0016265C" w:rsidRPr="0000258A" w:rsidRDefault="0016265C" w:rsidP="008A1417">
            <w:pPr>
              <w:numPr>
                <w:ilvl w:val="0"/>
                <w:numId w:val="6"/>
              </w:numPr>
              <w:tabs>
                <w:tab w:val="clear" w:pos="720"/>
              </w:tabs>
              <w:ind w:left="993" w:hanging="349"/>
              <w:jc w:val="both"/>
              <w:rPr>
                <w:rFonts w:asciiTheme="minorHAnsi" w:hAnsiTheme="minorHAnsi" w:cstheme="minorHAnsi"/>
                <w:sz w:val="22"/>
                <w:szCs w:val="22"/>
              </w:rPr>
            </w:pPr>
            <w:r w:rsidRPr="0000258A">
              <w:rPr>
                <w:rFonts w:asciiTheme="minorHAnsi" w:hAnsiTheme="minorHAnsi" w:cstheme="minorHAnsi"/>
                <w:sz w:val="22"/>
                <w:szCs w:val="22"/>
              </w:rPr>
              <w:t>název vedoucíh</w:t>
            </w:r>
            <w:r w:rsidR="00555731" w:rsidRPr="0000258A">
              <w:rPr>
                <w:rFonts w:asciiTheme="minorHAnsi" w:hAnsiTheme="minorHAnsi" w:cstheme="minorHAnsi"/>
                <w:sz w:val="22"/>
                <w:szCs w:val="22"/>
              </w:rPr>
              <w:t>o partnera a ostatních partnerů</w:t>
            </w:r>
          </w:p>
          <w:p w14:paraId="77D37E6C" w14:textId="4668C582" w:rsidR="0016265C" w:rsidRPr="0000258A" w:rsidRDefault="00555731" w:rsidP="008A1417">
            <w:pPr>
              <w:numPr>
                <w:ilvl w:val="0"/>
                <w:numId w:val="6"/>
              </w:numPr>
              <w:tabs>
                <w:tab w:val="clear" w:pos="720"/>
              </w:tabs>
              <w:ind w:left="993" w:hanging="349"/>
              <w:jc w:val="both"/>
              <w:rPr>
                <w:rFonts w:asciiTheme="minorHAnsi" w:hAnsiTheme="minorHAnsi" w:cstheme="minorHAnsi"/>
                <w:sz w:val="22"/>
                <w:szCs w:val="22"/>
              </w:rPr>
            </w:pPr>
            <w:r w:rsidRPr="0000258A">
              <w:rPr>
                <w:rFonts w:asciiTheme="minorHAnsi" w:hAnsiTheme="minorHAnsi" w:cstheme="minorHAnsi"/>
                <w:sz w:val="22"/>
                <w:szCs w:val="22"/>
              </w:rPr>
              <w:t>účel dotace</w:t>
            </w:r>
          </w:p>
          <w:p w14:paraId="07A5EE9F" w14:textId="1D916EA9" w:rsidR="0016265C" w:rsidRPr="0000258A" w:rsidRDefault="0024019C" w:rsidP="008A1417">
            <w:pPr>
              <w:numPr>
                <w:ilvl w:val="0"/>
                <w:numId w:val="6"/>
              </w:numPr>
              <w:tabs>
                <w:tab w:val="clear" w:pos="720"/>
              </w:tabs>
              <w:ind w:left="993" w:hanging="349"/>
              <w:jc w:val="both"/>
              <w:rPr>
                <w:rFonts w:asciiTheme="minorHAnsi" w:hAnsiTheme="minorHAnsi" w:cstheme="minorHAnsi"/>
                <w:sz w:val="22"/>
                <w:szCs w:val="22"/>
              </w:rPr>
            </w:pPr>
            <w:r>
              <w:rPr>
                <w:rFonts w:asciiTheme="minorHAnsi" w:hAnsiTheme="minorHAnsi" w:cstheme="minorHAnsi"/>
                <w:sz w:val="22"/>
                <w:szCs w:val="22"/>
              </w:rPr>
              <w:t>schválenou</w:t>
            </w:r>
            <w:r w:rsidRPr="0000258A">
              <w:rPr>
                <w:rFonts w:asciiTheme="minorHAnsi" w:hAnsiTheme="minorHAnsi" w:cstheme="minorHAnsi"/>
                <w:sz w:val="22"/>
                <w:szCs w:val="22"/>
              </w:rPr>
              <w:t xml:space="preserve"> </w:t>
            </w:r>
            <w:r w:rsidR="0016265C" w:rsidRPr="0000258A">
              <w:rPr>
                <w:rFonts w:asciiTheme="minorHAnsi" w:hAnsiTheme="minorHAnsi" w:cstheme="minorHAnsi"/>
                <w:sz w:val="22"/>
                <w:szCs w:val="22"/>
              </w:rPr>
              <w:t xml:space="preserve">částku a podíl celkových nákladů projektu </w:t>
            </w:r>
          </w:p>
          <w:p w14:paraId="03C00722" w14:textId="5582F34B" w:rsidR="0016265C" w:rsidRPr="0000258A" w:rsidRDefault="00555731" w:rsidP="008A1417">
            <w:pPr>
              <w:numPr>
                <w:ilvl w:val="0"/>
                <w:numId w:val="6"/>
              </w:numPr>
              <w:tabs>
                <w:tab w:val="clear" w:pos="720"/>
              </w:tabs>
              <w:ind w:left="993" w:hanging="349"/>
              <w:jc w:val="both"/>
              <w:rPr>
                <w:rFonts w:asciiTheme="minorHAnsi" w:hAnsiTheme="minorHAnsi" w:cstheme="minorHAnsi"/>
                <w:sz w:val="22"/>
                <w:szCs w:val="22"/>
              </w:rPr>
            </w:pPr>
            <w:r w:rsidRPr="0000258A">
              <w:rPr>
                <w:rFonts w:asciiTheme="minorHAnsi" w:hAnsiTheme="minorHAnsi" w:cstheme="minorHAnsi"/>
                <w:sz w:val="22"/>
                <w:szCs w:val="22"/>
              </w:rPr>
              <w:t>geografické umístění projektu</w:t>
            </w:r>
          </w:p>
          <w:p w14:paraId="472D057A" w14:textId="675EF3A7" w:rsidR="006F44C0" w:rsidRPr="0000258A" w:rsidRDefault="00555731" w:rsidP="00644BF2">
            <w:pPr>
              <w:numPr>
                <w:ilvl w:val="0"/>
                <w:numId w:val="6"/>
              </w:numPr>
              <w:tabs>
                <w:tab w:val="clear" w:pos="720"/>
              </w:tabs>
              <w:ind w:left="993" w:hanging="349"/>
              <w:jc w:val="both"/>
              <w:rPr>
                <w:rFonts w:asciiTheme="minorHAnsi" w:hAnsiTheme="minorHAnsi" w:cstheme="minorHAnsi"/>
                <w:sz w:val="22"/>
                <w:szCs w:val="22"/>
              </w:rPr>
            </w:pPr>
            <w:r w:rsidRPr="0000258A">
              <w:rPr>
                <w:rFonts w:asciiTheme="minorHAnsi" w:hAnsiTheme="minorHAnsi" w:cstheme="minorHAnsi"/>
                <w:sz w:val="22"/>
                <w:szCs w:val="22"/>
              </w:rPr>
              <w:t>popis aktivit projektu</w:t>
            </w:r>
          </w:p>
        </w:tc>
        <w:tc>
          <w:tcPr>
            <w:tcW w:w="7796" w:type="dxa"/>
          </w:tcPr>
          <w:p w14:paraId="0C08D2C7" w14:textId="3A22C5F8" w:rsidR="00413FEA" w:rsidRPr="0000258A"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nazwy</w:t>
            </w:r>
            <w:proofErr w:type="gramEnd"/>
            <w:r w:rsidRPr="0000258A">
              <w:rPr>
                <w:rFonts w:asciiTheme="minorHAnsi" w:hAnsiTheme="minorHAnsi" w:cstheme="minorHAnsi"/>
                <w:sz w:val="22"/>
                <w:szCs w:val="22"/>
                <w:lang w:val="pl-PL"/>
              </w:rPr>
              <w:t xml:space="preserve"> Partnera Wio</w:t>
            </w:r>
            <w:r w:rsidR="00555731" w:rsidRPr="0000258A">
              <w:rPr>
                <w:rFonts w:asciiTheme="minorHAnsi" w:hAnsiTheme="minorHAnsi" w:cstheme="minorHAnsi"/>
                <w:sz w:val="22"/>
                <w:szCs w:val="22"/>
                <w:lang w:val="pl-PL"/>
              </w:rPr>
              <w:t xml:space="preserve">dącego i pozostałych partnerów </w:t>
            </w:r>
          </w:p>
          <w:p w14:paraId="498AE606" w14:textId="32A87C39" w:rsidR="00413FEA" w:rsidRPr="0000258A" w:rsidRDefault="00555731" w:rsidP="008A1417">
            <w:pPr>
              <w:numPr>
                <w:ilvl w:val="0"/>
                <w:numId w:val="15"/>
              </w:numPr>
              <w:tabs>
                <w:tab w:val="clear" w:pos="720"/>
              </w:tabs>
              <w:ind w:left="1023" w:hanging="379"/>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celu</w:t>
            </w:r>
            <w:proofErr w:type="gramEnd"/>
            <w:r w:rsidRPr="0000258A">
              <w:rPr>
                <w:rFonts w:asciiTheme="minorHAnsi" w:hAnsiTheme="minorHAnsi" w:cstheme="minorHAnsi"/>
                <w:sz w:val="22"/>
                <w:szCs w:val="22"/>
                <w:lang w:val="pl-PL"/>
              </w:rPr>
              <w:t xml:space="preserve"> dofinansowania</w:t>
            </w:r>
          </w:p>
          <w:p w14:paraId="70A743D3" w14:textId="4CC83A34" w:rsidR="00413FEA" w:rsidRPr="0000258A"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przyznanej</w:t>
            </w:r>
            <w:proofErr w:type="gramEnd"/>
            <w:r w:rsidRPr="0000258A">
              <w:rPr>
                <w:rFonts w:asciiTheme="minorHAnsi" w:hAnsiTheme="minorHAnsi" w:cstheme="minorHAnsi"/>
                <w:sz w:val="22"/>
                <w:szCs w:val="22"/>
                <w:lang w:val="pl-PL"/>
              </w:rPr>
              <w:t xml:space="preserve"> kwoty i udziału dofinansowania </w:t>
            </w:r>
            <w:r w:rsidR="00555731" w:rsidRPr="0000258A">
              <w:rPr>
                <w:rFonts w:asciiTheme="minorHAnsi" w:hAnsiTheme="minorHAnsi" w:cstheme="minorHAnsi"/>
                <w:sz w:val="22"/>
                <w:szCs w:val="22"/>
                <w:lang w:val="pl-PL"/>
              </w:rPr>
              <w:t>w całkowitych kosztach projektu</w:t>
            </w:r>
          </w:p>
          <w:p w14:paraId="5BE1F913" w14:textId="77777777" w:rsidR="00413FEA" w:rsidRPr="0000258A"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geograficznej</w:t>
            </w:r>
            <w:proofErr w:type="gramEnd"/>
            <w:r w:rsidRPr="0000258A">
              <w:rPr>
                <w:rFonts w:asciiTheme="minorHAnsi" w:hAnsiTheme="minorHAnsi" w:cstheme="minorHAnsi"/>
                <w:sz w:val="22"/>
                <w:szCs w:val="22"/>
                <w:lang w:val="pl-PL"/>
              </w:rPr>
              <w:t xml:space="preserve"> lokalizacji projektu</w:t>
            </w:r>
          </w:p>
          <w:p w14:paraId="2537E53A" w14:textId="0A782EB8" w:rsidR="006F44C0" w:rsidRPr="0000258A" w:rsidDel="004C511E" w:rsidRDefault="00413FEA" w:rsidP="00644BF2">
            <w:pPr>
              <w:numPr>
                <w:ilvl w:val="0"/>
                <w:numId w:val="15"/>
              </w:numPr>
              <w:tabs>
                <w:tab w:val="clear" w:pos="720"/>
              </w:tabs>
              <w:ind w:left="1023" w:hanging="379"/>
              <w:jc w:val="both"/>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opisu</w:t>
            </w:r>
            <w:proofErr w:type="gramEnd"/>
            <w:r w:rsidR="00555731" w:rsidRPr="0000258A">
              <w:rPr>
                <w:rFonts w:asciiTheme="minorHAnsi" w:hAnsiTheme="minorHAnsi" w:cstheme="minorHAnsi"/>
                <w:sz w:val="22"/>
                <w:szCs w:val="22"/>
                <w:lang w:val="pl-PL"/>
              </w:rPr>
              <w:t xml:space="preserve"> działań projektu</w:t>
            </w:r>
          </w:p>
        </w:tc>
      </w:tr>
      <w:tr w:rsidR="0061689D" w:rsidRPr="0000258A" w14:paraId="42E5048A" w14:textId="77777777" w:rsidTr="002C6469">
        <w:trPr>
          <w:trHeight w:val="806"/>
        </w:trPr>
        <w:tc>
          <w:tcPr>
            <w:tcW w:w="7196" w:type="dxa"/>
          </w:tcPr>
          <w:p w14:paraId="645D109A" w14:textId="6F4F0DE0" w:rsidR="004C511E" w:rsidRPr="0000258A" w:rsidRDefault="0016265C" w:rsidP="00555731">
            <w:pPr>
              <w:numPr>
                <w:ilvl w:val="0"/>
                <w:numId w:val="31"/>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 xml:space="preserve">Partneři svým podpisem berou na vědomí, že informace, které v souvislosti se žádostí o </w:t>
            </w:r>
            <w:r w:rsidR="0024019C">
              <w:rPr>
                <w:rFonts w:asciiTheme="minorHAnsi" w:hAnsiTheme="minorHAnsi" w:cstheme="minorHAnsi"/>
                <w:sz w:val="22"/>
                <w:szCs w:val="22"/>
              </w:rPr>
              <w:t>dotaci</w:t>
            </w:r>
            <w:r w:rsidR="0024019C" w:rsidRPr="0000258A">
              <w:rPr>
                <w:rFonts w:asciiTheme="minorHAnsi" w:hAnsiTheme="minorHAnsi" w:cstheme="minorHAnsi"/>
                <w:sz w:val="22"/>
                <w:szCs w:val="22"/>
              </w:rPr>
              <w:t xml:space="preserve"> </w:t>
            </w:r>
            <w:r w:rsidRPr="0000258A">
              <w:rPr>
                <w:rFonts w:asciiTheme="minorHAnsi" w:hAnsiTheme="minorHAnsi" w:cstheme="minorHAnsi"/>
                <w:sz w:val="22"/>
                <w:szCs w:val="22"/>
              </w:rPr>
              <w:t>a realizací proje</w:t>
            </w:r>
            <w:r w:rsidR="00555731" w:rsidRPr="0000258A">
              <w:rPr>
                <w:rFonts w:asciiTheme="minorHAnsi" w:hAnsiTheme="minorHAnsi" w:cstheme="minorHAnsi"/>
                <w:sz w:val="22"/>
                <w:szCs w:val="22"/>
              </w:rPr>
              <w:t>ktu vkládají do webové aplikace</w:t>
            </w:r>
            <w:r w:rsidRPr="0000258A">
              <w:rPr>
                <w:rFonts w:asciiTheme="minorHAnsi" w:hAnsiTheme="minorHAnsi" w:cstheme="minorHAnsi"/>
                <w:sz w:val="22"/>
                <w:szCs w:val="22"/>
              </w:rPr>
              <w:t>, jsou zpřístupněné všem osobám, kterým partneři přidělí přístup k projektu. Zároveň se partneři svým podpisem zavazují, že tyto informace budou využity výlučně pro účely předložení žádosti, realizace projektu a zajištění vyúčtování a předkládání zpráv a žádostí o platbu a nebudou poskytovány jiným subjektům s výjimkou orgánů programu a všech kontrolních o</w:t>
            </w:r>
            <w:r w:rsidR="00644BF2" w:rsidRPr="0000258A">
              <w:rPr>
                <w:rFonts w:asciiTheme="minorHAnsi" w:hAnsiTheme="minorHAnsi" w:cstheme="minorHAnsi"/>
                <w:sz w:val="22"/>
                <w:szCs w:val="22"/>
              </w:rPr>
              <w:t>rgánů specifikovaných blíže v §</w:t>
            </w:r>
            <w:r w:rsidRPr="0000258A">
              <w:rPr>
                <w:rFonts w:asciiTheme="minorHAnsi" w:hAnsiTheme="minorHAnsi" w:cstheme="minorHAnsi"/>
                <w:sz w:val="22"/>
                <w:szCs w:val="22"/>
              </w:rPr>
              <w:t>3 odst. 6.</w:t>
            </w:r>
            <w:r w:rsidR="00177911" w:rsidRPr="0000258A">
              <w:rPr>
                <w:rFonts w:asciiTheme="minorHAnsi" w:hAnsiTheme="minorHAnsi" w:cstheme="minorHAnsi"/>
                <w:sz w:val="22"/>
                <w:szCs w:val="22"/>
              </w:rPr>
              <w:t xml:space="preserve"> </w:t>
            </w:r>
            <w:r w:rsidRPr="0000258A">
              <w:rPr>
                <w:rFonts w:asciiTheme="minorHAnsi" w:hAnsiTheme="minorHAnsi" w:cstheme="minorHAnsi"/>
                <w:sz w:val="22"/>
                <w:szCs w:val="22"/>
              </w:rPr>
              <w:t>Dohody, které budou monitorovat a kontrolovat projekt.</w:t>
            </w:r>
          </w:p>
        </w:tc>
        <w:tc>
          <w:tcPr>
            <w:tcW w:w="7796" w:type="dxa"/>
          </w:tcPr>
          <w:p w14:paraId="6152DC94" w14:textId="7EE736AF" w:rsidR="004C511E" w:rsidRPr="0000258A" w:rsidDel="004C511E" w:rsidRDefault="00413FEA" w:rsidP="004565EF">
            <w:pPr>
              <w:pStyle w:val="Akapitzlist"/>
              <w:numPr>
                <w:ilvl w:val="0"/>
                <w:numId w:val="30"/>
              </w:numPr>
              <w:tabs>
                <w:tab w:val="left" w:pos="426"/>
              </w:tabs>
              <w:spacing w:line="240" w:lineRule="auto"/>
              <w:ind w:left="357" w:hanging="357"/>
              <w:rPr>
                <w:rFonts w:asciiTheme="minorHAnsi" w:hAnsiTheme="minorHAnsi" w:cstheme="minorHAnsi"/>
                <w:sz w:val="22"/>
                <w:szCs w:val="22"/>
                <w:lang w:val="cs-CZ"/>
              </w:rPr>
            </w:pPr>
            <w:r w:rsidRPr="0000258A">
              <w:rPr>
                <w:rFonts w:asciiTheme="minorHAnsi" w:hAnsiTheme="minorHAnsi" w:cstheme="minorHAnsi"/>
                <w:sz w:val="22"/>
                <w:szCs w:val="22"/>
                <w:lang w:val="pl-PL"/>
              </w:rPr>
              <w:t xml:space="preserve">Składając swój podpis partnerzy przyjmują do wiadomości, że informacje, które w związku z wnioskiem o dofinansowanie i realizacją projektu wprowadzają do aplikacji internetowej, udostępnione są wszystkim osobom, którym partnerzy przydzielą prawo dostępu do projektu. Ponadto partnerzy składając swój podpis zobowiązują się, że informacje te będą wykorzystane wyłącznie w celach złożenia wniosku, realizacji projektu i zapewnienia rozliczenia oraz składania </w:t>
            </w:r>
            <w:r w:rsidR="004565EF">
              <w:rPr>
                <w:rFonts w:asciiTheme="minorHAnsi" w:hAnsiTheme="minorHAnsi" w:cstheme="minorHAnsi"/>
                <w:sz w:val="22"/>
                <w:szCs w:val="22"/>
                <w:lang w:val="pl-PL"/>
              </w:rPr>
              <w:t>rozliczenia końcowego</w:t>
            </w:r>
            <w:r w:rsidRPr="0000258A">
              <w:rPr>
                <w:rFonts w:asciiTheme="minorHAnsi" w:hAnsiTheme="minorHAnsi" w:cstheme="minorHAnsi"/>
                <w:sz w:val="22"/>
                <w:szCs w:val="22"/>
                <w:lang w:val="pl-PL"/>
              </w:rPr>
              <w:t xml:space="preserve"> i nie będą udostępniane innym podmiotom za wyjątkiem organów programu i wszystkich organ</w:t>
            </w:r>
            <w:r w:rsidR="00644BF2" w:rsidRPr="0000258A">
              <w:rPr>
                <w:rFonts w:asciiTheme="minorHAnsi" w:hAnsiTheme="minorHAnsi" w:cstheme="minorHAnsi"/>
                <w:sz w:val="22"/>
                <w:szCs w:val="22"/>
                <w:lang w:val="pl-PL"/>
              </w:rPr>
              <w:t>ów kontro</w:t>
            </w:r>
            <w:r w:rsidR="00644BF2" w:rsidRPr="00B21F95">
              <w:rPr>
                <w:rFonts w:asciiTheme="minorHAnsi" w:hAnsiTheme="minorHAnsi" w:cstheme="minorHAnsi"/>
                <w:sz w:val="22"/>
                <w:szCs w:val="22"/>
                <w:lang w:val="pl-PL"/>
              </w:rPr>
              <w:t>li, o których mowa w §</w:t>
            </w:r>
            <w:r w:rsidRPr="00B21F95">
              <w:rPr>
                <w:rFonts w:asciiTheme="minorHAnsi" w:hAnsiTheme="minorHAnsi" w:cstheme="minorHAnsi"/>
                <w:sz w:val="22"/>
                <w:szCs w:val="22"/>
                <w:lang w:val="pl-PL"/>
              </w:rPr>
              <w:t>3 ust. 6 Porozumienia, które będą</w:t>
            </w:r>
            <w:r w:rsidRPr="0000258A">
              <w:rPr>
                <w:rFonts w:asciiTheme="minorHAnsi" w:hAnsiTheme="minorHAnsi" w:cstheme="minorHAnsi"/>
                <w:sz w:val="22"/>
                <w:szCs w:val="22"/>
                <w:lang w:val="pl-PL"/>
              </w:rPr>
              <w:t xml:space="preserve"> projekt monitorować i kontrolować.</w:t>
            </w:r>
          </w:p>
        </w:tc>
      </w:tr>
      <w:tr w:rsidR="0061689D" w:rsidRPr="0000258A" w14:paraId="43A8B7BD" w14:textId="77777777" w:rsidTr="002C6469">
        <w:trPr>
          <w:trHeight w:val="623"/>
        </w:trPr>
        <w:tc>
          <w:tcPr>
            <w:tcW w:w="7196" w:type="dxa"/>
          </w:tcPr>
          <w:p w14:paraId="2E3DAF54" w14:textId="77777777" w:rsidR="0016265C" w:rsidRPr="0000258A" w:rsidRDefault="0016265C"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3</w:t>
            </w:r>
          </w:p>
          <w:p w14:paraId="77CDD9F3" w14:textId="6D827D1C" w:rsidR="004C511E" w:rsidRPr="0000258A" w:rsidRDefault="0016265C" w:rsidP="00644BF2">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Povinnosti partnera vyplývající z </w:t>
            </w:r>
            <w:proofErr w:type="spellStart"/>
            <w:r w:rsidRPr="0000258A">
              <w:rPr>
                <w:rFonts w:asciiTheme="minorHAnsi" w:hAnsiTheme="minorHAnsi" w:cstheme="minorHAnsi"/>
                <w:b/>
                <w:sz w:val="22"/>
                <w:szCs w:val="22"/>
                <w:lang w:val="pl-PL"/>
              </w:rPr>
              <w:t>právního</w:t>
            </w:r>
            <w:proofErr w:type="spellEnd"/>
            <w:r w:rsidRPr="0000258A">
              <w:rPr>
                <w:rFonts w:asciiTheme="minorHAnsi" w:hAnsiTheme="minorHAnsi" w:cstheme="minorHAnsi"/>
                <w:b/>
                <w:sz w:val="22"/>
                <w:szCs w:val="22"/>
              </w:rPr>
              <w:t xml:space="preserve"> aktu</w:t>
            </w:r>
            <w:r w:rsidR="00644BF2" w:rsidRPr="0000258A">
              <w:rPr>
                <w:rStyle w:val="Odwoanieprzypisudolnego"/>
                <w:rFonts w:asciiTheme="minorHAnsi" w:hAnsiTheme="minorHAnsi" w:cstheme="minorHAnsi"/>
                <w:b/>
                <w:sz w:val="22"/>
                <w:szCs w:val="22"/>
              </w:rPr>
              <w:footnoteReference w:id="8"/>
            </w:r>
          </w:p>
        </w:tc>
        <w:tc>
          <w:tcPr>
            <w:tcW w:w="7796" w:type="dxa"/>
          </w:tcPr>
          <w:p w14:paraId="1F8B07C5" w14:textId="77777777" w:rsidR="00413FEA" w:rsidRPr="0000258A" w:rsidRDefault="00413FEA"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xml:space="preserve">§ 3 </w:t>
            </w:r>
          </w:p>
          <w:p w14:paraId="2F2F464D" w14:textId="544A7B15" w:rsidR="004C511E" w:rsidRPr="0000258A" w:rsidDel="004C511E" w:rsidRDefault="00413FEA" w:rsidP="00644BF2">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Obowiązki partnera wynikające z aktu prawnego</w:t>
            </w:r>
            <w:r w:rsidR="00644BF2" w:rsidRPr="0000258A">
              <w:rPr>
                <w:rStyle w:val="Odwoanieprzypisudolnego"/>
                <w:rFonts w:asciiTheme="minorHAnsi" w:hAnsiTheme="minorHAnsi" w:cstheme="minorHAnsi"/>
                <w:b/>
                <w:sz w:val="22"/>
                <w:szCs w:val="22"/>
                <w:lang w:val="pl-PL"/>
              </w:rPr>
              <w:footnoteReference w:id="9"/>
            </w:r>
          </w:p>
        </w:tc>
      </w:tr>
      <w:tr w:rsidR="0061689D" w:rsidRPr="0000258A" w14:paraId="2194770D" w14:textId="77777777" w:rsidTr="002C6469">
        <w:trPr>
          <w:trHeight w:val="690"/>
        </w:trPr>
        <w:tc>
          <w:tcPr>
            <w:tcW w:w="7196" w:type="dxa"/>
          </w:tcPr>
          <w:p w14:paraId="4BB7A58C" w14:textId="6F1A5AC9" w:rsidR="004C511E" w:rsidRPr="0000258A" w:rsidRDefault="0016265C"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Partner se zavazuje při naplňování účelu dotace postupovat v soula</w:t>
            </w:r>
            <w:r w:rsidR="000830EA" w:rsidRPr="0000258A">
              <w:rPr>
                <w:rFonts w:asciiTheme="minorHAnsi" w:hAnsiTheme="minorHAnsi" w:cstheme="minorHAnsi"/>
                <w:sz w:val="22"/>
                <w:szCs w:val="22"/>
              </w:rPr>
              <w:t>du s programem Interreg Česko-</w:t>
            </w:r>
            <w:r w:rsidRPr="0000258A">
              <w:rPr>
                <w:rFonts w:asciiTheme="minorHAnsi" w:hAnsiTheme="minorHAnsi" w:cstheme="minorHAnsi"/>
                <w:sz w:val="22"/>
                <w:szCs w:val="22"/>
              </w:rPr>
              <w:t>Polsko.</w:t>
            </w:r>
          </w:p>
        </w:tc>
        <w:tc>
          <w:tcPr>
            <w:tcW w:w="7796" w:type="dxa"/>
          </w:tcPr>
          <w:p w14:paraId="5F56D774" w14:textId="45137188" w:rsidR="004C511E" w:rsidRPr="0000258A" w:rsidDel="004C511E" w:rsidRDefault="00413FEA" w:rsidP="008A1417">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Partner zobowiązuje się, realizując cel dofinansowania, do postępowania zgodni</w:t>
            </w:r>
            <w:r w:rsidR="000830EA" w:rsidRPr="0000258A">
              <w:rPr>
                <w:rFonts w:asciiTheme="minorHAnsi" w:hAnsiTheme="minorHAnsi" w:cstheme="minorHAnsi"/>
                <w:sz w:val="22"/>
                <w:szCs w:val="22"/>
                <w:lang w:val="pl-PL"/>
              </w:rPr>
              <w:t xml:space="preserve">e z Programem </w:t>
            </w:r>
            <w:proofErr w:type="spellStart"/>
            <w:r w:rsidR="000830EA" w:rsidRPr="0000258A">
              <w:rPr>
                <w:rFonts w:asciiTheme="minorHAnsi" w:hAnsiTheme="minorHAnsi" w:cstheme="minorHAnsi"/>
                <w:sz w:val="22"/>
                <w:szCs w:val="22"/>
                <w:lang w:val="pl-PL"/>
              </w:rPr>
              <w:t>Interreg</w:t>
            </w:r>
            <w:proofErr w:type="spellEnd"/>
            <w:r w:rsidR="000830EA" w:rsidRPr="0000258A">
              <w:rPr>
                <w:rFonts w:asciiTheme="minorHAnsi" w:hAnsiTheme="minorHAnsi" w:cstheme="minorHAnsi"/>
                <w:sz w:val="22"/>
                <w:szCs w:val="22"/>
                <w:lang w:val="pl-PL"/>
              </w:rPr>
              <w:t xml:space="preserve"> Czechy-</w:t>
            </w:r>
            <w:r w:rsidRPr="0000258A">
              <w:rPr>
                <w:rFonts w:asciiTheme="minorHAnsi" w:hAnsiTheme="minorHAnsi" w:cstheme="minorHAnsi"/>
                <w:sz w:val="22"/>
                <w:szCs w:val="22"/>
                <w:lang w:val="pl-PL"/>
              </w:rPr>
              <w:t>Polska.</w:t>
            </w:r>
          </w:p>
        </w:tc>
      </w:tr>
      <w:tr w:rsidR="0061689D" w:rsidRPr="0000258A" w14:paraId="42E60BBA" w14:textId="77777777" w:rsidTr="002C6469">
        <w:trPr>
          <w:trHeight w:val="806"/>
        </w:trPr>
        <w:tc>
          <w:tcPr>
            <w:tcW w:w="7196" w:type="dxa"/>
          </w:tcPr>
          <w:p w14:paraId="43681C0B" w14:textId="196ACC12" w:rsidR="00872FA7" w:rsidRPr="0000258A" w:rsidRDefault="0016265C"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0C08A672" w14:textId="459CC0BC" w:rsidR="004C511E" w:rsidRPr="0000258A" w:rsidDel="004C511E" w:rsidRDefault="00413FEA" w:rsidP="008A1417">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00258A" w14:paraId="722C1228" w14:textId="77777777" w:rsidTr="002C6469">
        <w:trPr>
          <w:trHeight w:val="134"/>
        </w:trPr>
        <w:tc>
          <w:tcPr>
            <w:tcW w:w="7196" w:type="dxa"/>
          </w:tcPr>
          <w:p w14:paraId="170A249D" w14:textId="1C2E6B4B" w:rsidR="00F64788" w:rsidRPr="0000258A" w:rsidRDefault="0016265C"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vedoucího partnera </w:t>
            </w:r>
            <w:r w:rsidR="00912A0C" w:rsidRPr="00912A0C">
              <w:rPr>
                <w:rFonts w:asciiTheme="minorHAnsi" w:hAnsiTheme="minorHAnsi" w:cstheme="minorHAnsi"/>
                <w:sz w:val="22"/>
                <w:szCs w:val="22"/>
              </w:rPr>
              <w:t xml:space="preserve">Správce  FMP </w:t>
            </w:r>
            <w:r w:rsidRPr="0000258A">
              <w:rPr>
                <w:rFonts w:asciiTheme="minorHAnsi" w:hAnsiTheme="minorHAnsi" w:cstheme="minorHAnsi"/>
                <w:sz w:val="22"/>
                <w:szCs w:val="22"/>
              </w:rPr>
              <w:t xml:space="preserve">k převodu majetku nebo jeho zatížení právy třetích osob udělí písemný souhlas. </w:t>
            </w:r>
          </w:p>
          <w:p w14:paraId="620B1D65" w14:textId="746B16C4" w:rsidR="00644BF2" w:rsidRPr="0000258A" w:rsidRDefault="00644BF2" w:rsidP="00644BF2">
            <w:pPr>
              <w:ind w:left="426"/>
              <w:jc w:val="both"/>
              <w:rPr>
                <w:rStyle w:val="HervohebungMedium"/>
                <w:rFonts w:asciiTheme="minorHAnsi" w:hAnsiTheme="minorHAnsi" w:cstheme="minorHAnsi"/>
                <w:sz w:val="22"/>
                <w:szCs w:val="22"/>
              </w:rPr>
            </w:pPr>
          </w:p>
        </w:tc>
        <w:tc>
          <w:tcPr>
            <w:tcW w:w="7796" w:type="dxa"/>
          </w:tcPr>
          <w:p w14:paraId="5F73A273" w14:textId="70CB324C" w:rsidR="00F64788" w:rsidRPr="0000258A" w:rsidDel="004C511E" w:rsidRDefault="00413FEA" w:rsidP="00912A0C">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 zobowiązuje się do gospodarowania wszelkimi składnikami majątku nabytymi w ramach swojego uczestnictwa w realizacji projektu, przez cały okres wskazany </w:t>
            </w:r>
            <w:r w:rsidR="00912A0C">
              <w:rPr>
                <w:rFonts w:asciiTheme="minorHAnsi" w:hAnsiTheme="minorHAnsi" w:cstheme="minorHAnsi"/>
                <w:sz w:val="22"/>
                <w:szCs w:val="22"/>
                <w:lang w:val="pl-PL"/>
              </w:rPr>
              <w:t xml:space="preserve">w </w:t>
            </w:r>
            <w:r w:rsidRPr="0000258A">
              <w:rPr>
                <w:rFonts w:asciiTheme="minorHAnsi" w:hAnsiTheme="minorHAnsi" w:cstheme="minorHAnsi"/>
                <w:sz w:val="22"/>
                <w:szCs w:val="22"/>
                <w:lang w:val="pl-PL"/>
              </w:rPr>
              <w:t xml:space="preserve">ust. 2 niniejszego paragrafu, w sposób rozważny i z należytą starannością; partner zobowiązuje się również do tego, </w:t>
            </w:r>
            <w:r w:rsidRPr="00912A0C">
              <w:rPr>
                <w:rFonts w:asciiTheme="minorHAnsi" w:hAnsiTheme="minorHAnsi" w:cstheme="minorHAnsi"/>
                <w:sz w:val="22"/>
                <w:szCs w:val="22"/>
                <w:lang w:val="pl-PL"/>
              </w:rPr>
              <w:t xml:space="preserve">że przez okres określony w ust. 2 niniejszego paragrafu własności </w:t>
            </w:r>
            <w:r w:rsidRPr="0000258A">
              <w:rPr>
                <w:rFonts w:asciiTheme="minorHAnsi" w:hAnsiTheme="minorHAnsi" w:cstheme="minorHAnsi"/>
                <w:sz w:val="22"/>
                <w:szCs w:val="22"/>
                <w:lang w:val="pl-PL"/>
              </w:rPr>
              <w:t xml:space="preserve">składników majątku ani ich części nie przeniesie na inną osobę oraz nie obciąży ich prawem zastawu lub innym prawem rzeczowym, za wyjątkiem zabezpieczenia kredytu odnoszącego się do współfinansowania i </w:t>
            </w:r>
            <w:proofErr w:type="spellStart"/>
            <w:r w:rsidRPr="0000258A">
              <w:rPr>
                <w:rFonts w:asciiTheme="minorHAnsi" w:hAnsiTheme="minorHAnsi" w:cstheme="minorHAnsi"/>
                <w:sz w:val="22"/>
                <w:szCs w:val="22"/>
                <w:lang w:val="pl-PL"/>
              </w:rPr>
              <w:t>przedfinansowania</w:t>
            </w:r>
            <w:proofErr w:type="spellEnd"/>
            <w:r w:rsidRPr="0000258A">
              <w:rPr>
                <w:rFonts w:asciiTheme="minorHAnsi" w:hAnsiTheme="minorHAnsi" w:cstheme="minorHAnsi"/>
                <w:sz w:val="22"/>
                <w:szCs w:val="22"/>
                <w:lang w:val="pl-PL"/>
              </w:rPr>
              <w:t xml:space="preserve"> swojej części projektu i innych sytuacji, kiedy, na podstawie uzasadnionego wniosku przedłożonego za pośrednictwem Partnera Wiodącego, </w:t>
            </w:r>
            <w:r w:rsidR="00912A0C" w:rsidRPr="00912A0C">
              <w:rPr>
                <w:rFonts w:asciiTheme="minorHAnsi" w:hAnsiTheme="minorHAnsi" w:cstheme="minorHAnsi"/>
                <w:sz w:val="22"/>
                <w:szCs w:val="22"/>
                <w:lang w:val="pl-PL"/>
              </w:rPr>
              <w:t>Zarządzający FMP</w:t>
            </w:r>
            <w:r w:rsidRPr="00912A0C">
              <w:rPr>
                <w:rFonts w:asciiTheme="minorHAnsi" w:hAnsiTheme="minorHAnsi" w:cstheme="minorHAnsi"/>
                <w:sz w:val="22"/>
                <w:szCs w:val="22"/>
                <w:lang w:val="pl-PL"/>
              </w:rPr>
              <w:t xml:space="preserve"> </w:t>
            </w:r>
            <w:r w:rsidRPr="0000258A">
              <w:rPr>
                <w:rFonts w:asciiTheme="minorHAnsi" w:hAnsiTheme="minorHAnsi" w:cstheme="minorHAnsi"/>
                <w:sz w:val="22"/>
                <w:szCs w:val="22"/>
                <w:lang w:val="pl-PL"/>
              </w:rPr>
              <w:t xml:space="preserve">wyrazi pisemną zgodę na przeniesienie własności </w:t>
            </w:r>
            <w:proofErr w:type="gramStart"/>
            <w:r w:rsidRPr="0000258A">
              <w:rPr>
                <w:rFonts w:asciiTheme="minorHAnsi" w:hAnsiTheme="minorHAnsi" w:cstheme="minorHAnsi"/>
                <w:sz w:val="22"/>
                <w:szCs w:val="22"/>
                <w:lang w:val="pl-PL"/>
              </w:rPr>
              <w:t>majątku</w:t>
            </w:r>
            <w:proofErr w:type="gramEnd"/>
            <w:r w:rsidRPr="0000258A">
              <w:rPr>
                <w:rFonts w:asciiTheme="minorHAnsi" w:hAnsiTheme="minorHAnsi" w:cstheme="minorHAnsi"/>
                <w:sz w:val="22"/>
                <w:szCs w:val="22"/>
                <w:lang w:val="pl-PL"/>
              </w:rPr>
              <w:t xml:space="preserve"> lub jego obciążenie prawem rzeczowym na rzecz osób trzecich. </w:t>
            </w:r>
          </w:p>
        </w:tc>
      </w:tr>
      <w:tr w:rsidR="0061689D" w:rsidRPr="0000258A" w14:paraId="1DF41884" w14:textId="77777777" w:rsidTr="002C6469">
        <w:trPr>
          <w:trHeight w:val="428"/>
        </w:trPr>
        <w:tc>
          <w:tcPr>
            <w:tcW w:w="7196" w:type="dxa"/>
          </w:tcPr>
          <w:p w14:paraId="7C224D44" w14:textId="46D44B54" w:rsidR="00F64788" w:rsidRPr="0000258A" w:rsidRDefault="003B7423" w:rsidP="008A1417">
            <w:pPr>
              <w:numPr>
                <w:ilvl w:val="0"/>
                <w:numId w:val="32"/>
              </w:numPr>
              <w:tabs>
                <w:tab w:val="clear" w:pos="0"/>
              </w:tabs>
              <w:ind w:left="426" w:hanging="426"/>
              <w:jc w:val="both"/>
              <w:rPr>
                <w:rStyle w:val="HervohebungMedium"/>
                <w:rFonts w:asciiTheme="minorHAnsi" w:hAnsiTheme="minorHAnsi" w:cstheme="minorHAnsi"/>
                <w:sz w:val="22"/>
                <w:szCs w:val="22"/>
              </w:rPr>
            </w:pPr>
            <w:r>
              <w:rPr>
                <w:rFonts w:asciiTheme="minorHAnsi" w:hAnsiTheme="minorHAnsi" w:cstheme="minorHAnsi"/>
                <w:sz w:val="22"/>
                <w:szCs w:val="22"/>
              </w:rPr>
              <w:t>Partner se zavazuje</w:t>
            </w:r>
            <w:r w:rsidRPr="0000258A">
              <w:rPr>
                <w:rFonts w:asciiTheme="minorHAnsi" w:hAnsiTheme="minorHAnsi" w:cstheme="minorHAnsi"/>
                <w:sz w:val="22"/>
                <w:szCs w:val="22"/>
              </w:rPr>
              <w:t xml:space="preserve"> v případě, že bude část aktivit realizovat na základě jedné nebo více smluv o dodávce zboží, služeb, při výběru dodavatele a při uzavírání takových smluv postupovat v souladu s platnými národními právními předpisy pro zadávání veřejných zakázek (tj. v České republice zákonem 134/2016, o zadávání veřejných zakázek, v platném znění, a v Polské republice zákonem ze dne 11. září 2019 o veřejných zakázkách, Sb. zákonů z roku 2022, položka 1710). V případě českého partnera, kdy se pro danou veřejnou zakázku nevztahuje na partnera povinnost postupovat podle zákona o veřejných zakázkách, zavazuje se partner postupovat dle pravidel stanovených v Metodickém pokynu pro oblast zadávání zakázek pro programové období 2021–2027 vydaném Ministerstvem pro místní rozvoj, Národním orgánem. V případě polského partnera, pokud se na danou veřejnou zakázku nevztahuje zákon o veřejných zakázkách (sbírka zákonů z roku 2022, položka 1710, ve znění pozdějších předpisů nebo právní ustanovení, která nahrazují stávající předpisy), je partner povinen postupovat v souladu s přílohou „Podrobná pravidla týkající se zadávání zakázek na základě principu konkurenceschopnosti pro polské partnery“ </w:t>
            </w:r>
            <w:r w:rsidRPr="00912A0C">
              <w:rPr>
                <w:rFonts w:asciiTheme="minorHAnsi" w:hAnsiTheme="minorHAnsi" w:cstheme="minorHAnsi"/>
                <w:sz w:val="22"/>
                <w:szCs w:val="22"/>
              </w:rPr>
              <w:t xml:space="preserve">Směrnic pro příjemce </w:t>
            </w:r>
            <w:r w:rsidRPr="0000258A">
              <w:rPr>
                <w:rFonts w:asciiTheme="minorHAnsi" w:hAnsiTheme="minorHAnsi" w:cstheme="minorHAnsi"/>
                <w:sz w:val="22"/>
                <w:szCs w:val="22"/>
              </w:rPr>
              <w:t>(k dispozici pouze v polské jazykové verzi);</w:t>
            </w:r>
          </w:p>
        </w:tc>
        <w:tc>
          <w:tcPr>
            <w:tcW w:w="7796" w:type="dxa"/>
          </w:tcPr>
          <w:p w14:paraId="4AFB18D2" w14:textId="493936B6" w:rsidR="00F64788" w:rsidRPr="0000258A" w:rsidDel="004C511E" w:rsidRDefault="003B7423" w:rsidP="008A1417">
            <w:pPr>
              <w:pStyle w:val="Akapitzlist"/>
              <w:numPr>
                <w:ilvl w:val="0"/>
                <w:numId w:val="33"/>
              </w:numPr>
              <w:spacing w:line="240" w:lineRule="auto"/>
              <w:ind w:left="456" w:hanging="502"/>
              <w:rPr>
                <w:rFonts w:asciiTheme="minorHAnsi" w:hAnsiTheme="minorHAnsi" w:cstheme="minorHAnsi"/>
                <w:sz w:val="22"/>
                <w:szCs w:val="22"/>
                <w:lang w:val="pl-PL"/>
              </w:rPr>
            </w:pPr>
            <w:r>
              <w:rPr>
                <w:rFonts w:asciiTheme="minorHAnsi" w:hAnsiTheme="minorHAnsi" w:cstheme="minorHAnsi"/>
                <w:sz w:val="22"/>
                <w:szCs w:val="22"/>
                <w:lang w:val="pl-PL"/>
              </w:rPr>
              <w:t xml:space="preserve">Partner zobowiązuje się </w:t>
            </w:r>
            <w:r w:rsidRPr="003B7423">
              <w:rPr>
                <w:rFonts w:asciiTheme="minorHAnsi" w:hAnsiTheme="minorHAnsi" w:cstheme="minorHAnsi"/>
                <w:sz w:val="22"/>
                <w:szCs w:val="22"/>
                <w:lang w:val="pl-PL"/>
              </w:rPr>
              <w:t xml:space="preserve">w przypadku, gdy część działań będzie realizował na podstawie jednej lub kilku umów dostawy towarów, usług, do postępowania przy wyborze dostawców i przy zawieraniu takich umów zgodnie z obowiązującym krajowym ustawodawstwem w zakresie zlecania zamówień publicznych (tj. w Republice Czeskiej zgodnie z ustawą nr 134/2016 Dz. U. Republiki Czeskiej, o zamówieniach publicznych, w aktualnym brzmieniu), a w Rzeczpospolitej Polskiej zgodnie z ustawą z dnia </w:t>
            </w:r>
            <w:r w:rsidRPr="003B7423">
              <w:rPr>
                <w:rFonts w:asciiTheme="minorHAnsi" w:hAnsiTheme="minorHAnsi" w:cstheme="minorHAnsi"/>
                <w:bCs/>
                <w:sz w:val="22"/>
                <w:szCs w:val="22"/>
                <w:lang w:val="pl-PL"/>
              </w:rPr>
              <w:t xml:space="preserve">11 września 2019r. Prawo zamówień publicznych, </w:t>
            </w:r>
            <w:proofErr w:type="spellStart"/>
            <w:r w:rsidRPr="003B7423">
              <w:rPr>
                <w:rFonts w:asciiTheme="minorHAnsi" w:hAnsiTheme="minorHAnsi" w:cstheme="minorHAnsi"/>
                <w:bCs/>
                <w:sz w:val="22"/>
                <w:szCs w:val="22"/>
                <w:lang w:val="pl-PL"/>
              </w:rPr>
              <w:t>Dz.U</w:t>
            </w:r>
            <w:proofErr w:type="spellEnd"/>
            <w:r w:rsidRPr="003B7423">
              <w:rPr>
                <w:rFonts w:asciiTheme="minorHAnsi" w:hAnsiTheme="minorHAnsi" w:cstheme="minorHAnsi"/>
                <w:bCs/>
                <w:sz w:val="22"/>
                <w:szCs w:val="22"/>
                <w:lang w:val="pl-PL"/>
              </w:rPr>
              <w:t>. 2022 poz. 1710.</w:t>
            </w:r>
            <w:r w:rsidRPr="003B7423">
              <w:rPr>
                <w:rFonts w:asciiTheme="minorHAnsi" w:hAnsiTheme="minorHAnsi" w:cstheme="minorHAnsi"/>
                <w:sz w:val="22"/>
                <w:szCs w:val="22"/>
                <w:lang w:val="pl-PL"/>
              </w:rPr>
              <w:t xml:space="preserve"> W przypadku czeskiego partnera w zakresie zlecania zamówienia publicznego, </w:t>
            </w:r>
            <w:proofErr w:type="gramStart"/>
            <w:r w:rsidRPr="003B7423">
              <w:rPr>
                <w:rFonts w:asciiTheme="minorHAnsi" w:hAnsiTheme="minorHAnsi" w:cstheme="minorHAnsi"/>
                <w:sz w:val="22"/>
                <w:szCs w:val="22"/>
                <w:lang w:val="pl-PL"/>
              </w:rPr>
              <w:t>co do którego</w:t>
            </w:r>
            <w:proofErr w:type="gramEnd"/>
            <w:r w:rsidRPr="003B7423">
              <w:rPr>
                <w:rFonts w:asciiTheme="minorHAnsi" w:hAnsiTheme="minorHAnsi" w:cstheme="minorHAnsi"/>
                <w:sz w:val="22"/>
                <w:szCs w:val="22"/>
                <w:lang w:val="pl-PL"/>
              </w:rPr>
              <w:t xml:space="preserve"> partner nie ma obowiązku przestrzegania ustawy o zamówieniach publicznych z </w:t>
            </w:r>
            <w:proofErr w:type="spellStart"/>
            <w:r w:rsidRPr="003B7423">
              <w:rPr>
                <w:rFonts w:asciiTheme="minorHAnsi" w:hAnsiTheme="minorHAnsi" w:cstheme="minorHAnsi"/>
                <w:sz w:val="22"/>
                <w:szCs w:val="22"/>
                <w:lang w:val="pl-PL"/>
              </w:rPr>
              <w:t>późn</w:t>
            </w:r>
            <w:proofErr w:type="spellEnd"/>
            <w:r w:rsidRPr="003B7423">
              <w:rPr>
                <w:rFonts w:asciiTheme="minorHAnsi" w:hAnsiTheme="minorHAnsi" w:cstheme="minorHAnsi"/>
                <w:sz w:val="22"/>
                <w:szCs w:val="22"/>
                <w:lang w:val="pl-PL"/>
              </w:rPr>
              <w:t xml:space="preserve">. </w:t>
            </w:r>
            <w:proofErr w:type="gramStart"/>
            <w:r w:rsidRPr="003B7423">
              <w:rPr>
                <w:rFonts w:asciiTheme="minorHAnsi" w:hAnsiTheme="minorHAnsi" w:cstheme="minorHAnsi"/>
                <w:sz w:val="22"/>
                <w:szCs w:val="22"/>
                <w:lang w:val="pl-PL"/>
              </w:rPr>
              <w:t>zm</w:t>
            </w:r>
            <w:proofErr w:type="gramEnd"/>
            <w:r w:rsidRPr="003B7423">
              <w:rPr>
                <w:rFonts w:asciiTheme="minorHAnsi" w:hAnsiTheme="minorHAnsi" w:cstheme="minorHAnsi"/>
                <w:sz w:val="22"/>
                <w:szCs w:val="22"/>
                <w:lang w:val="pl-PL"/>
              </w:rPr>
              <w:t>., zobowiązuje się on do przestrzegania zasad określonych w Zaleceniach Metodycznych dot. zalecania zamówień w okresie programowania 2021-2027 wydanych przez Ministerstwo Rozwoju Regionalnego, Instytucję Krajową ds. Koordynacji. W przypadku partnera polskiego, jeżeli do danego zamówienia publicznego nie stosuje się ustawy Prawo Zamówień Publicznych (</w:t>
            </w:r>
            <w:proofErr w:type="spellStart"/>
            <w:r w:rsidRPr="003B7423">
              <w:rPr>
                <w:rFonts w:asciiTheme="minorHAnsi" w:hAnsiTheme="minorHAnsi" w:cstheme="minorHAnsi"/>
                <w:sz w:val="22"/>
                <w:szCs w:val="22"/>
                <w:lang w:val="pl-PL"/>
              </w:rPr>
              <w:t>Dz.U</w:t>
            </w:r>
            <w:proofErr w:type="spellEnd"/>
            <w:r w:rsidRPr="003B7423">
              <w:rPr>
                <w:rFonts w:asciiTheme="minorHAnsi" w:hAnsiTheme="minorHAnsi" w:cstheme="minorHAnsi"/>
                <w:sz w:val="22"/>
                <w:szCs w:val="22"/>
                <w:lang w:val="pl-PL"/>
              </w:rPr>
              <w:t xml:space="preserve">. </w:t>
            </w:r>
            <w:proofErr w:type="gramStart"/>
            <w:r w:rsidRPr="003B7423">
              <w:rPr>
                <w:rFonts w:asciiTheme="minorHAnsi" w:hAnsiTheme="minorHAnsi" w:cstheme="minorHAnsi"/>
                <w:sz w:val="22"/>
                <w:szCs w:val="22"/>
                <w:lang w:val="pl-PL"/>
              </w:rPr>
              <w:t>z</w:t>
            </w:r>
            <w:proofErr w:type="gramEnd"/>
            <w:r w:rsidRPr="003B7423">
              <w:rPr>
                <w:rFonts w:asciiTheme="minorHAnsi" w:hAnsiTheme="minorHAnsi" w:cstheme="minorHAnsi"/>
                <w:sz w:val="22"/>
                <w:szCs w:val="22"/>
                <w:lang w:val="pl-PL"/>
              </w:rPr>
              <w:t xml:space="preserve"> 2022 r. poz. 1710, z późniejszymi zmianami lub przepisami prawa, które zastąpią przepisy obowiązujące dotychczas), partner ma obowiązek postępowania zgodnie z załącznikiem „Szczegółowe zasady udzielania zamówień w ramach zasady konkurencyjności dla polskich partnerów” Wytycznych dla Beneficjentów.</w:t>
            </w:r>
          </w:p>
        </w:tc>
      </w:tr>
      <w:tr w:rsidR="0061689D" w:rsidRPr="0000258A" w14:paraId="26088902" w14:textId="77777777" w:rsidTr="002C6469">
        <w:trPr>
          <w:trHeight w:val="308"/>
        </w:trPr>
        <w:tc>
          <w:tcPr>
            <w:tcW w:w="7196" w:type="dxa"/>
          </w:tcPr>
          <w:p w14:paraId="20924F92" w14:textId="731228BA" w:rsidR="002B5B24" w:rsidRPr="0000258A" w:rsidRDefault="003B788A"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28036A0F" w14:textId="360C967C" w:rsidR="002B5B24" w:rsidRPr="0000258A" w:rsidRDefault="00413FEA" w:rsidP="008A1417">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00258A" w14:paraId="7CE0B4D4" w14:textId="77777777" w:rsidTr="002C6469">
        <w:trPr>
          <w:trHeight w:val="526"/>
        </w:trPr>
        <w:tc>
          <w:tcPr>
            <w:tcW w:w="7196" w:type="dxa"/>
          </w:tcPr>
          <w:p w14:paraId="7B85E9AF" w14:textId="62C82E09" w:rsidR="002B5B24" w:rsidRPr="0000258A" w:rsidRDefault="003B788A" w:rsidP="003B7423">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 xml:space="preserve">Partner se zavazuje příslušným orgánům, tj. </w:t>
            </w:r>
            <w:r w:rsidR="003B7423" w:rsidRPr="003B7423">
              <w:rPr>
                <w:rFonts w:asciiTheme="minorHAnsi" w:hAnsiTheme="minorHAnsi" w:cstheme="minorHAnsi"/>
                <w:sz w:val="22"/>
                <w:szCs w:val="22"/>
              </w:rPr>
              <w:t>Spr</w:t>
            </w:r>
            <w:r w:rsidR="003B7423" w:rsidRPr="003B7423">
              <w:rPr>
                <w:rFonts w:ascii="Calibri" w:hAnsi="Calibri" w:cs="Calibri"/>
                <w:sz w:val="22"/>
                <w:szCs w:val="22"/>
              </w:rPr>
              <w:t>á</w:t>
            </w:r>
            <w:r w:rsidR="003B7423" w:rsidRPr="003B7423">
              <w:rPr>
                <w:rFonts w:asciiTheme="minorHAnsi" w:hAnsiTheme="minorHAnsi" w:cstheme="minorHAnsi"/>
                <w:sz w:val="22"/>
                <w:szCs w:val="22"/>
              </w:rPr>
              <w:t>vce FMP</w:t>
            </w:r>
            <w:r w:rsidRPr="0000258A">
              <w:rPr>
                <w:rFonts w:asciiTheme="minorHAnsi" w:hAnsiTheme="minorHAnsi" w:cstheme="minorHAnsi"/>
                <w:sz w:val="22"/>
                <w:szCs w:val="22"/>
              </w:rPr>
              <w:t xml:space="preserve">, kontrolorům, </w:t>
            </w:r>
            <w:r w:rsidRPr="003B7423">
              <w:rPr>
                <w:rFonts w:asciiTheme="minorHAnsi" w:hAnsiTheme="minorHAnsi" w:cstheme="minorHAnsi"/>
                <w:sz w:val="22"/>
                <w:szCs w:val="22"/>
              </w:rPr>
              <w:t>společnému sekretariátu</w:t>
            </w:r>
            <w:r w:rsidRPr="0000258A">
              <w:rPr>
                <w:rFonts w:asciiTheme="minorHAnsi" w:hAnsiTheme="minorHAnsi" w:cstheme="minorHAnsi"/>
                <w:sz w:val="22"/>
                <w:szCs w:val="22"/>
              </w:rPr>
              <w:t>, národnímu orgánu, Evropské komisi, Evropskému účetnímu dvoru, auditnímu orgánu, platebnímu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5B62EB10" w14:textId="7877A4EB" w:rsidR="002B5B24" w:rsidRPr="0000258A" w:rsidRDefault="007C09EF" w:rsidP="003B7423">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cs-CZ"/>
              </w:rPr>
              <w:t>Pa</w:t>
            </w:r>
            <w:proofErr w:type="spellStart"/>
            <w:r w:rsidRPr="0000258A">
              <w:rPr>
                <w:rFonts w:asciiTheme="minorHAnsi" w:hAnsiTheme="minorHAnsi" w:cstheme="minorHAnsi"/>
                <w:sz w:val="22"/>
                <w:szCs w:val="22"/>
                <w:lang w:val="pl-PL"/>
              </w:rPr>
              <w:t>rtner</w:t>
            </w:r>
            <w:proofErr w:type="spellEnd"/>
            <w:r w:rsidRPr="0000258A">
              <w:rPr>
                <w:rFonts w:asciiTheme="minorHAnsi" w:hAnsiTheme="minorHAnsi" w:cstheme="minorHAnsi"/>
                <w:sz w:val="22"/>
                <w:szCs w:val="22"/>
                <w:lang w:val="pl-PL"/>
              </w:rPr>
              <w:t xml:space="preserve"> zobowiązuje się do udzielania właściwym instytucjom – </w:t>
            </w:r>
            <w:r w:rsidR="003B7423" w:rsidRPr="003B7423">
              <w:rPr>
                <w:rFonts w:asciiTheme="minorHAnsi" w:hAnsiTheme="minorHAnsi" w:cstheme="minorHAnsi"/>
                <w:sz w:val="22"/>
                <w:szCs w:val="22"/>
                <w:lang w:val="pl-PL"/>
              </w:rPr>
              <w:t>Zarządzającemu FMP</w:t>
            </w:r>
            <w:r w:rsidRPr="003B7423">
              <w:rPr>
                <w:rFonts w:asciiTheme="minorHAnsi" w:hAnsiTheme="minorHAnsi" w:cstheme="minorHAnsi"/>
                <w:sz w:val="22"/>
                <w:szCs w:val="22"/>
                <w:lang w:val="pl-PL"/>
              </w:rPr>
              <w:t xml:space="preserve">, </w:t>
            </w:r>
            <w:r w:rsidRPr="0000258A">
              <w:rPr>
                <w:rFonts w:asciiTheme="minorHAnsi" w:hAnsiTheme="minorHAnsi" w:cstheme="minorHAnsi"/>
                <w:sz w:val="22"/>
                <w:szCs w:val="22"/>
                <w:lang w:val="pl-PL"/>
              </w:rPr>
              <w:t xml:space="preserve">Kontrolerom, </w:t>
            </w:r>
            <w:r w:rsidRPr="003B7423">
              <w:rPr>
                <w:rFonts w:asciiTheme="minorHAnsi" w:hAnsiTheme="minorHAnsi" w:cstheme="minorHAnsi"/>
                <w:sz w:val="22"/>
                <w:szCs w:val="22"/>
                <w:lang w:val="pl-PL"/>
              </w:rPr>
              <w:t>Wspólnemu Sekretariatowi,</w:t>
            </w:r>
            <w:r w:rsidRPr="0000258A">
              <w:rPr>
                <w:rFonts w:asciiTheme="minorHAnsi" w:hAnsiTheme="minorHAnsi" w:cstheme="minorHAnsi"/>
                <w:sz w:val="22"/>
                <w:szCs w:val="22"/>
                <w:lang w:val="pl-PL"/>
              </w:rPr>
              <w:t xml:space="preserve"> Instytucji Krajowej, Komisji Europejskiej, Europejskiemu Trybunałowi Obrachunkowemu, Instytucji 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00258A" w14:paraId="6A829C64" w14:textId="77777777" w:rsidTr="002C6469">
        <w:trPr>
          <w:trHeight w:val="425"/>
        </w:trPr>
        <w:tc>
          <w:tcPr>
            <w:tcW w:w="7196" w:type="dxa"/>
          </w:tcPr>
          <w:p w14:paraId="3BA797E7" w14:textId="6DF93564" w:rsidR="00A226F4" w:rsidRPr="0000258A" w:rsidRDefault="003B788A"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512A9AD4" w14:textId="270AED84" w:rsidR="00A226F4" w:rsidRPr="0000258A" w:rsidRDefault="007C09EF" w:rsidP="008A1417">
            <w:pPr>
              <w:pStyle w:val="Akapitzlist"/>
              <w:numPr>
                <w:ilvl w:val="0"/>
                <w:numId w:val="33"/>
              </w:numPr>
              <w:spacing w:line="240" w:lineRule="auto"/>
              <w:ind w:left="456" w:hanging="502"/>
              <w:rPr>
                <w:rFonts w:asciiTheme="minorHAnsi" w:hAnsiTheme="minorHAnsi" w:cstheme="minorHAnsi"/>
                <w:sz w:val="22"/>
                <w:szCs w:val="22"/>
                <w:lang w:val="pl-PL"/>
              </w:rPr>
            </w:pPr>
            <w:r w:rsidRPr="003B7423">
              <w:rPr>
                <w:rFonts w:asciiTheme="minorHAnsi" w:hAnsiTheme="minorHAnsi" w:cstheme="minorHAnsi"/>
                <w:sz w:val="22"/>
                <w:szCs w:val="22"/>
                <w:lang w:val="pl-PL"/>
              </w:rPr>
              <w:t xml:space="preserve">Partner zobowiązuje się </w:t>
            </w:r>
            <w:r w:rsidR="008F2546" w:rsidRPr="003B7423">
              <w:rPr>
                <w:rFonts w:asciiTheme="minorHAnsi" w:hAnsiTheme="minorHAnsi" w:cstheme="minorHAnsi"/>
                <w:sz w:val="22"/>
                <w:szCs w:val="22"/>
                <w:lang w:val="pl-PL"/>
              </w:rPr>
              <w:t xml:space="preserve">do </w:t>
            </w:r>
            <w:r w:rsidRPr="003B7423">
              <w:rPr>
                <w:rFonts w:asciiTheme="minorHAnsi" w:hAnsiTheme="minorHAnsi" w:cstheme="minorHAnsi"/>
                <w:sz w:val="22"/>
                <w:szCs w:val="22"/>
                <w:lang w:val="pl-PL"/>
              </w:rPr>
              <w:t>przestrzegania wszelkich zaleceń i terminów określonych przez upoważnione instytucje (zgodnie z poprzednim ustępem) w celu naprawy i usunięcia ewentualnych nieprawidłowości, braków i uchybień,</w:t>
            </w:r>
            <w:r w:rsidRPr="0000258A">
              <w:rPr>
                <w:rFonts w:asciiTheme="minorHAnsi" w:hAnsiTheme="minorHAnsi" w:cstheme="minorHAnsi"/>
                <w:sz w:val="22"/>
                <w:szCs w:val="22"/>
                <w:lang w:val="pl-PL"/>
              </w:rPr>
              <w:t xml:space="preserve"> stwierdzonych w ramach ich czynności kontrolnych. </w:t>
            </w:r>
          </w:p>
        </w:tc>
      </w:tr>
      <w:tr w:rsidR="0061689D" w:rsidRPr="0000258A" w14:paraId="7223FED7" w14:textId="77777777" w:rsidTr="002C6469">
        <w:trPr>
          <w:trHeight w:val="411"/>
        </w:trPr>
        <w:tc>
          <w:tcPr>
            <w:tcW w:w="7196" w:type="dxa"/>
          </w:tcPr>
          <w:p w14:paraId="694CD322" w14:textId="2BF7641E" w:rsidR="0061689D" w:rsidRPr="0000258A" w:rsidRDefault="00317680" w:rsidP="003B7423">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Partner se zavazuje účetní evidenci za svou část projektu vést odděleně od ostatního účetnictví v souladu s platnou národní leg</w:t>
            </w:r>
            <w:r w:rsidR="003B7423">
              <w:rPr>
                <w:rFonts w:asciiTheme="minorHAnsi" w:hAnsiTheme="minorHAnsi" w:cstheme="minorHAnsi"/>
                <w:sz w:val="22"/>
                <w:szCs w:val="22"/>
              </w:rPr>
              <w:t>islativou upravující účetnictví.</w:t>
            </w:r>
          </w:p>
        </w:tc>
        <w:tc>
          <w:tcPr>
            <w:tcW w:w="7796" w:type="dxa"/>
          </w:tcPr>
          <w:p w14:paraId="434CBE0E" w14:textId="46C5666C" w:rsidR="0061689D" w:rsidRPr="0000258A" w:rsidRDefault="007C09EF" w:rsidP="003B7423">
            <w:pPr>
              <w:pStyle w:val="Akapitzlist"/>
              <w:numPr>
                <w:ilvl w:val="0"/>
                <w:numId w:val="33"/>
              </w:numPr>
              <w:spacing w:line="240" w:lineRule="auto"/>
              <w:ind w:left="456" w:hanging="502"/>
              <w:rPr>
                <w:rFonts w:asciiTheme="minorHAnsi" w:hAnsiTheme="minorHAnsi" w:cstheme="minorHAnsi"/>
                <w:b/>
              </w:rPr>
            </w:pPr>
            <w:r w:rsidRPr="0000258A">
              <w:rPr>
                <w:rFonts w:asciiTheme="minorHAnsi" w:hAnsiTheme="minorHAnsi" w:cstheme="minorHAnsi"/>
                <w:sz w:val="22"/>
                <w:szCs w:val="22"/>
                <w:lang w:val="pl-PL"/>
              </w:rPr>
              <w:t xml:space="preserve">Partner zobowiązuje się do prowadzenia ewidencji księgowej dotyczącej jego części projektu odrębnie od pozostałych ksiąg rachunkowych zgodnie z krajowymi przepisami </w:t>
            </w:r>
            <w:r w:rsidR="003B7423">
              <w:rPr>
                <w:rFonts w:asciiTheme="minorHAnsi" w:hAnsiTheme="minorHAnsi" w:cstheme="minorHAnsi"/>
                <w:sz w:val="22"/>
                <w:szCs w:val="22"/>
                <w:lang w:val="pl-PL"/>
              </w:rPr>
              <w:t>prawa dotyczącymi rachunkowości.</w:t>
            </w:r>
          </w:p>
        </w:tc>
      </w:tr>
      <w:tr w:rsidR="0061689D" w:rsidRPr="0000258A" w14:paraId="15E731CE" w14:textId="77777777" w:rsidTr="002C6469">
        <w:trPr>
          <w:trHeight w:val="806"/>
        </w:trPr>
        <w:tc>
          <w:tcPr>
            <w:tcW w:w="7196" w:type="dxa"/>
          </w:tcPr>
          <w:p w14:paraId="2FB69F51" w14:textId="4E2DE676" w:rsidR="00A226F4" w:rsidRPr="0000258A" w:rsidRDefault="006D6915"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V případě, že partner není povinen vést účetnictví, povede pro svou část projektu v souladu s příslušnou národní legislativou tzv. daňovou evidenci rozšířenou tak, aby:</w:t>
            </w:r>
          </w:p>
        </w:tc>
        <w:tc>
          <w:tcPr>
            <w:tcW w:w="7796" w:type="dxa"/>
          </w:tcPr>
          <w:p w14:paraId="0C0AAAFD" w14:textId="59531DBD" w:rsidR="00A226F4" w:rsidRPr="0000258A" w:rsidRDefault="007C09EF" w:rsidP="008A1417">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Jeżeli partner nie ma obowiązku prowadzenia ksiąg rachunkowych, będzie prowadził dla swojej części projektu, zgodnie z właściwym ustawodawstwem krajowym, tzw. ewidencję podatkową rozbudowaną w taki sposób, aby: </w:t>
            </w:r>
          </w:p>
        </w:tc>
      </w:tr>
      <w:tr w:rsidR="0061689D" w:rsidRPr="0000258A" w14:paraId="3EACF6F8" w14:textId="77777777" w:rsidTr="002C6469">
        <w:trPr>
          <w:trHeight w:val="472"/>
        </w:trPr>
        <w:tc>
          <w:tcPr>
            <w:tcW w:w="7196" w:type="dxa"/>
          </w:tcPr>
          <w:p w14:paraId="17C0D84E" w14:textId="06F3FE73" w:rsidR="002B5B24" w:rsidRPr="0000258A" w:rsidRDefault="006D6915" w:rsidP="008A1417">
            <w:pPr>
              <w:numPr>
                <w:ilvl w:val="0"/>
                <w:numId w:val="35"/>
              </w:numPr>
              <w:tabs>
                <w:tab w:val="clear" w:pos="720"/>
              </w:tabs>
              <w:ind w:left="851" w:hanging="491"/>
              <w:jc w:val="both"/>
              <w:rPr>
                <w:rFonts w:asciiTheme="minorHAnsi" w:hAnsiTheme="minorHAnsi" w:cstheme="minorHAnsi"/>
                <w:sz w:val="22"/>
                <w:szCs w:val="22"/>
              </w:rPr>
            </w:pPr>
            <w:r w:rsidRPr="0000258A">
              <w:rPr>
                <w:rFonts w:asciiTheme="minorHAnsi" w:hAnsiTheme="minorHAnsi" w:cstheme="minorHAnsi"/>
                <w:sz w:val="22"/>
                <w:szCs w:val="22"/>
              </w:rPr>
              <w:t>příslušné doklady vztahující se k části projektu splňovaly náležitosti účetního doklad</w:t>
            </w:r>
            <w:r w:rsidR="003C18BD">
              <w:rPr>
                <w:rFonts w:asciiTheme="minorHAnsi" w:hAnsiTheme="minorHAnsi" w:cstheme="minorHAnsi"/>
                <w:sz w:val="22"/>
                <w:szCs w:val="22"/>
              </w:rPr>
              <w:t>u ve smyslu národní legislativy</w:t>
            </w:r>
          </w:p>
        </w:tc>
        <w:tc>
          <w:tcPr>
            <w:tcW w:w="7796" w:type="dxa"/>
          </w:tcPr>
          <w:p w14:paraId="5C36D597" w14:textId="04C669FF" w:rsidR="002B5B24" w:rsidRPr="0000258A" w:rsidRDefault="007C09EF" w:rsidP="008A1417">
            <w:pPr>
              <w:pStyle w:val="l3"/>
              <w:widowControl w:val="0"/>
              <w:numPr>
                <w:ilvl w:val="0"/>
                <w:numId w:val="18"/>
              </w:numPr>
              <w:tabs>
                <w:tab w:val="clear" w:pos="720"/>
              </w:tabs>
              <w:spacing w:after="0"/>
              <w:ind w:left="881" w:hanging="521"/>
              <w:rPr>
                <w:rFonts w:asciiTheme="minorHAnsi" w:hAnsiTheme="minorHAnsi" w:cstheme="minorHAnsi"/>
                <w:snapToGrid w:val="0"/>
                <w:sz w:val="22"/>
                <w:szCs w:val="22"/>
                <w:lang w:val="pl-PL"/>
              </w:rPr>
            </w:pPr>
            <w:r w:rsidRPr="003C18BD">
              <w:rPr>
                <w:rFonts w:asciiTheme="minorHAnsi" w:hAnsiTheme="minorHAnsi" w:cstheme="minorHAnsi"/>
                <w:snapToGrid w:val="0"/>
                <w:sz w:val="22"/>
                <w:szCs w:val="22"/>
              </w:rPr>
              <w:t>odpowiednie dokumenty dotyczące części projektu spełniany wymogi dokumentu księgowego zgodn</w:t>
            </w:r>
            <w:r w:rsidR="003C18BD" w:rsidRPr="003C18BD">
              <w:rPr>
                <w:rFonts w:asciiTheme="minorHAnsi" w:hAnsiTheme="minorHAnsi" w:cstheme="minorHAnsi"/>
                <w:snapToGrid w:val="0"/>
                <w:sz w:val="22"/>
                <w:szCs w:val="22"/>
              </w:rPr>
              <w:t>ie z krajowymi przepisami prawa</w:t>
            </w:r>
          </w:p>
        </w:tc>
      </w:tr>
      <w:tr w:rsidR="0061689D" w:rsidRPr="0000258A" w14:paraId="6148021B" w14:textId="77777777" w:rsidTr="002C6469">
        <w:trPr>
          <w:trHeight w:val="369"/>
        </w:trPr>
        <w:tc>
          <w:tcPr>
            <w:tcW w:w="7196" w:type="dxa"/>
          </w:tcPr>
          <w:p w14:paraId="71DA32BD" w14:textId="014967A0" w:rsidR="002B5B24" w:rsidRPr="0000258A" w:rsidRDefault="006D6915" w:rsidP="008A1417">
            <w:pPr>
              <w:numPr>
                <w:ilvl w:val="0"/>
                <w:numId w:val="35"/>
              </w:numPr>
              <w:tabs>
                <w:tab w:val="clear" w:pos="720"/>
              </w:tabs>
              <w:ind w:left="851" w:hanging="491"/>
              <w:jc w:val="both"/>
              <w:rPr>
                <w:rFonts w:asciiTheme="minorHAnsi" w:hAnsiTheme="minorHAnsi" w:cstheme="minorHAnsi"/>
                <w:sz w:val="22"/>
                <w:szCs w:val="22"/>
              </w:rPr>
            </w:pPr>
            <w:r w:rsidRPr="0000258A">
              <w:rPr>
                <w:rFonts w:asciiTheme="minorHAnsi" w:hAnsiTheme="minorHAnsi" w:cstheme="minorHAnsi"/>
                <w:sz w:val="22"/>
                <w:szCs w:val="22"/>
              </w:rPr>
              <w:t>předmětné doklady byly správné, úplné, průkazné, srozumitelné a průběžně chronologicky vedené způsobem</w:t>
            </w:r>
            <w:r w:rsidR="003C18BD">
              <w:rPr>
                <w:rFonts w:asciiTheme="minorHAnsi" w:hAnsiTheme="minorHAnsi" w:cstheme="minorHAnsi"/>
                <w:sz w:val="22"/>
                <w:szCs w:val="22"/>
              </w:rPr>
              <w:t xml:space="preserve"> zajišťujícím trvanlivost údajů</w:t>
            </w:r>
          </w:p>
        </w:tc>
        <w:tc>
          <w:tcPr>
            <w:tcW w:w="7796" w:type="dxa"/>
          </w:tcPr>
          <w:p w14:paraId="5AD966C2" w14:textId="61B7F28A" w:rsidR="002B5B24" w:rsidRPr="0000258A" w:rsidRDefault="007C09EF" w:rsidP="008A1417">
            <w:pPr>
              <w:pStyle w:val="l3"/>
              <w:widowControl w:val="0"/>
              <w:numPr>
                <w:ilvl w:val="0"/>
                <w:numId w:val="18"/>
              </w:numPr>
              <w:tabs>
                <w:tab w:val="clear" w:pos="720"/>
              </w:tabs>
              <w:spacing w:after="0"/>
              <w:ind w:left="881" w:hanging="521"/>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przedmiotowe</w:t>
            </w:r>
            <w:proofErr w:type="gramEnd"/>
            <w:r w:rsidRPr="0000258A">
              <w:rPr>
                <w:rFonts w:asciiTheme="minorHAnsi" w:hAnsiTheme="minorHAnsi" w:cstheme="minorHAnsi"/>
                <w:snapToGrid w:val="0"/>
                <w:sz w:val="22"/>
                <w:szCs w:val="22"/>
                <w:lang w:val="pl-PL"/>
              </w:rPr>
              <w:t xml:space="preserve"> dokumenty były prawidłowe, kompletne, dowodowe, zrozumiałe i na bieżąco chronologicznie prowadzone w sposób</w:t>
            </w:r>
            <w:r w:rsidR="003C18BD">
              <w:rPr>
                <w:rFonts w:asciiTheme="minorHAnsi" w:hAnsiTheme="minorHAnsi" w:cstheme="minorHAnsi"/>
                <w:snapToGrid w:val="0"/>
                <w:sz w:val="22"/>
                <w:szCs w:val="22"/>
                <w:lang w:val="pl-PL"/>
              </w:rPr>
              <w:t xml:space="preserve"> zapewniający trwałość danych</w:t>
            </w:r>
          </w:p>
        </w:tc>
      </w:tr>
      <w:tr w:rsidR="0061689D" w:rsidRPr="0000258A" w14:paraId="1111DD55" w14:textId="77777777" w:rsidTr="002C6469">
        <w:trPr>
          <w:trHeight w:val="806"/>
        </w:trPr>
        <w:tc>
          <w:tcPr>
            <w:tcW w:w="7196" w:type="dxa"/>
          </w:tcPr>
          <w:p w14:paraId="4634D429" w14:textId="7C55AC8C" w:rsidR="002B5B24" w:rsidRPr="0000258A" w:rsidRDefault="006D6915" w:rsidP="008A1417">
            <w:pPr>
              <w:numPr>
                <w:ilvl w:val="0"/>
                <w:numId w:val="35"/>
              </w:numPr>
              <w:tabs>
                <w:tab w:val="clear" w:pos="720"/>
              </w:tabs>
              <w:ind w:left="851" w:hanging="491"/>
              <w:jc w:val="both"/>
              <w:rPr>
                <w:rFonts w:asciiTheme="minorHAnsi" w:hAnsiTheme="minorHAnsi" w:cstheme="minorHAnsi"/>
                <w:sz w:val="22"/>
                <w:szCs w:val="22"/>
              </w:rPr>
            </w:pPr>
            <w:r w:rsidRPr="0000258A">
              <w:rPr>
                <w:rFonts w:asciiTheme="minorHAnsi" w:hAnsiTheme="minorHAnsi" w:cstheme="minorHAnsi"/>
                <w:sz w:val="22"/>
                <w:szCs w:val="22"/>
              </w:rPr>
              <w:t>uskutečněné výdaje byly vedeny analyticky, tzn., že na dokladech musí být jednoznačně uvedeno, že se k dané části projektu vztahují</w:t>
            </w:r>
            <w:r w:rsidR="008B39E0" w:rsidRPr="0000258A">
              <w:rPr>
                <w:rFonts w:asciiTheme="minorHAnsi" w:hAnsiTheme="minorHAnsi" w:cstheme="minorHAnsi"/>
                <w:sz w:val="22"/>
                <w:szCs w:val="22"/>
                <w:vertAlign w:val="superscript"/>
              </w:rPr>
              <w:t>8</w:t>
            </w:r>
            <w:r w:rsidRPr="0000258A">
              <w:rPr>
                <w:rStyle w:val="Odwoanieprzypisudolnego"/>
                <w:rFonts w:asciiTheme="minorHAnsi" w:hAnsiTheme="minorHAnsi" w:cstheme="minorHAnsi"/>
                <w:color w:val="FFFFFF" w:themeColor="background1"/>
                <w:sz w:val="22"/>
                <w:szCs w:val="22"/>
              </w:rPr>
              <w:footnoteReference w:id="10"/>
            </w:r>
            <w:r w:rsidRPr="0000258A">
              <w:rPr>
                <w:rFonts w:asciiTheme="minorHAnsi" w:hAnsiTheme="minorHAnsi" w:cstheme="minorHAnsi"/>
                <w:sz w:val="22"/>
                <w:szCs w:val="22"/>
              </w:rPr>
              <w:t>. Také majetek a případné dluhy musí mít jednoznačnou vazbu k dané části projektu.</w:t>
            </w:r>
          </w:p>
        </w:tc>
        <w:tc>
          <w:tcPr>
            <w:tcW w:w="7796" w:type="dxa"/>
          </w:tcPr>
          <w:p w14:paraId="73BC122A" w14:textId="4CC88CE4" w:rsidR="002B5B24" w:rsidRPr="0000258A" w:rsidRDefault="007C09EF" w:rsidP="003B7423">
            <w:pPr>
              <w:pStyle w:val="l3"/>
              <w:widowControl w:val="0"/>
              <w:numPr>
                <w:ilvl w:val="0"/>
                <w:numId w:val="18"/>
              </w:numPr>
              <w:tabs>
                <w:tab w:val="clear" w:pos="720"/>
              </w:tabs>
              <w:spacing w:after="0"/>
              <w:ind w:left="881" w:hanging="521"/>
              <w:rPr>
                <w:rFonts w:asciiTheme="minorHAnsi" w:hAnsiTheme="minorHAnsi" w:cstheme="minorHAnsi"/>
                <w:snapToGrid w:val="0"/>
                <w:sz w:val="22"/>
                <w:szCs w:val="22"/>
                <w:lang w:val="pl-PL"/>
              </w:rPr>
            </w:pPr>
            <w:r w:rsidRPr="0000258A">
              <w:rPr>
                <w:rFonts w:asciiTheme="minorHAnsi" w:hAnsiTheme="minorHAnsi" w:cstheme="minorHAnsi"/>
                <w:snapToGrid w:val="0"/>
                <w:sz w:val="22"/>
                <w:szCs w:val="22"/>
                <w:lang w:val="pl-PL"/>
              </w:rPr>
              <w:t xml:space="preserve">poniesione wydatki były prowadzone w ewidencji analitycznej, </w:t>
            </w:r>
            <w:proofErr w:type="gramStart"/>
            <w:r w:rsidRPr="0000258A">
              <w:rPr>
                <w:rFonts w:asciiTheme="minorHAnsi" w:hAnsiTheme="minorHAnsi" w:cstheme="minorHAnsi"/>
                <w:snapToGrid w:val="0"/>
                <w:sz w:val="22"/>
                <w:szCs w:val="22"/>
                <w:lang w:val="pl-PL"/>
              </w:rPr>
              <w:t>tzn. że</w:t>
            </w:r>
            <w:proofErr w:type="gramEnd"/>
            <w:r w:rsidRPr="0000258A">
              <w:rPr>
                <w:rFonts w:asciiTheme="minorHAnsi" w:hAnsiTheme="minorHAnsi" w:cstheme="minorHAnsi"/>
                <w:snapToGrid w:val="0"/>
                <w:sz w:val="22"/>
                <w:szCs w:val="22"/>
                <w:lang w:val="pl-PL"/>
              </w:rPr>
              <w:t xml:space="preserve"> na dokumentach należy jednoznacznie podać, do którego projektu się odnoszą</w:t>
            </w:r>
            <w:r w:rsidR="008B39E0" w:rsidRPr="0000258A">
              <w:rPr>
                <w:rFonts w:asciiTheme="minorHAnsi" w:hAnsiTheme="minorHAnsi" w:cstheme="minorHAnsi"/>
                <w:snapToGrid w:val="0"/>
                <w:sz w:val="22"/>
                <w:szCs w:val="22"/>
                <w:vertAlign w:val="superscript"/>
                <w:lang w:val="pl-PL"/>
              </w:rPr>
              <w:t>8</w:t>
            </w:r>
            <w:r w:rsidRPr="0000258A">
              <w:rPr>
                <w:rFonts w:asciiTheme="minorHAnsi" w:hAnsiTheme="minorHAnsi" w:cstheme="minorHAnsi"/>
                <w:snapToGrid w:val="0"/>
                <w:sz w:val="22"/>
                <w:szCs w:val="22"/>
                <w:lang w:val="pl-PL"/>
              </w:rPr>
              <w:t>. Także składniki majątku i ewentualne zadłużenie muszą mieć jednoznaczne powiązane z daną częścią projektu.</w:t>
            </w:r>
          </w:p>
        </w:tc>
      </w:tr>
      <w:tr w:rsidR="0061689D" w:rsidRPr="0000258A" w14:paraId="17FD0F43" w14:textId="77777777" w:rsidTr="002C6469">
        <w:trPr>
          <w:trHeight w:val="806"/>
        </w:trPr>
        <w:tc>
          <w:tcPr>
            <w:tcW w:w="7196" w:type="dxa"/>
          </w:tcPr>
          <w:p w14:paraId="0947AA9B" w14:textId="7C581878" w:rsidR="00A226F4" w:rsidRPr="0000258A" w:rsidRDefault="006D6915"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 xml:space="preserve">Partner se zavazuje řádně uchovávat veškeré dokumenty související s realizací projektu, </w:t>
            </w:r>
            <w:r w:rsidRPr="0000258A">
              <w:rPr>
                <w:rFonts w:asciiTheme="minorHAnsi" w:hAnsiTheme="minorHAnsi" w:cstheme="minorHAnsi"/>
                <w:bCs/>
                <w:sz w:val="22"/>
                <w:szCs w:val="22"/>
              </w:rPr>
              <w:t>a</w:t>
            </w:r>
            <w:r w:rsidRPr="0000258A">
              <w:rPr>
                <w:rFonts w:asciiTheme="minorHAnsi" w:hAnsiTheme="minorHAnsi" w:cstheme="minorHAnsi"/>
                <w:sz w:val="22"/>
                <w:szCs w:val="22"/>
              </w:rPr>
              <w:t xml:space="preserve"> to od jejich vzniku minimálně až do konce účinnosti této dohody určené v § 1 odst. 2. V případě, že národní legislativa stanovuje pro některé dokumenty delší dobu uchovávání, zavazuje se ustanovení národní legislativy respektovat. Lhůta k uchovávání dokumentů se případně pozastaví po dobu správního nebo soudního řízení nebo na žádost Komise.</w:t>
            </w:r>
          </w:p>
        </w:tc>
        <w:tc>
          <w:tcPr>
            <w:tcW w:w="7796" w:type="dxa"/>
          </w:tcPr>
          <w:p w14:paraId="4D88E66F" w14:textId="36C8F3F2" w:rsidR="00A226F4" w:rsidRPr="0000258A" w:rsidRDefault="007C09EF" w:rsidP="008A1417">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Partner zobowiązuje się do należytego przechowywania dokumentów związanych z realizacją projektu od momentu ich powstania minimalnie do końca obowiązywania tego porozumienia określonego w § 1 ust. 2. W przypadku, gdy przepisy prawa krajowego dla niektórych dokumentów określają dłuższy okres ich przechowywania, należy przestrzegać krajowych przepisów prawa. Termin przechowywania dokumentów przestaje ewentualnie biec na czas postępowania administracyjnego lub sądowego lub na wniosek Komisji.</w:t>
            </w:r>
          </w:p>
        </w:tc>
      </w:tr>
      <w:tr w:rsidR="0061689D" w:rsidRPr="0000258A" w14:paraId="081B64BB" w14:textId="77777777" w:rsidTr="002C6469">
        <w:trPr>
          <w:trHeight w:val="297"/>
        </w:trPr>
        <w:tc>
          <w:tcPr>
            <w:tcW w:w="7196" w:type="dxa"/>
          </w:tcPr>
          <w:p w14:paraId="7A9D3FD6" w14:textId="69839494" w:rsidR="002B5B24" w:rsidRPr="0000258A" w:rsidRDefault="006D6915" w:rsidP="008A1417">
            <w:pPr>
              <w:numPr>
                <w:ilvl w:val="0"/>
                <w:numId w:val="32"/>
              </w:numPr>
              <w:tabs>
                <w:tab w:val="clear" w:pos="0"/>
              </w:tabs>
              <w:ind w:left="426" w:hanging="426"/>
              <w:jc w:val="both"/>
              <w:rPr>
                <w:rFonts w:asciiTheme="minorHAnsi" w:hAnsiTheme="minorHAnsi" w:cstheme="minorHAnsi"/>
                <w:sz w:val="22"/>
                <w:szCs w:val="22"/>
              </w:rPr>
            </w:pPr>
            <w:r w:rsidRPr="0000258A">
              <w:rPr>
                <w:rFonts w:asciiTheme="minorHAnsi" w:hAnsiTheme="minorHAnsi" w:cstheme="minorHAnsi"/>
                <w:sz w:val="22"/>
                <w:szCs w:val="22"/>
              </w:rPr>
              <w:t>Všichni partneři se zavazují realizovat propagační opatření dle žádosti o podporu a v souladu s</w:t>
            </w:r>
          </w:p>
        </w:tc>
        <w:tc>
          <w:tcPr>
            <w:tcW w:w="7796" w:type="dxa"/>
          </w:tcPr>
          <w:p w14:paraId="7DA6EE92" w14:textId="7A9B9428" w:rsidR="002B5B24" w:rsidRPr="0000258A" w:rsidRDefault="00A20DB0" w:rsidP="008A1417">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Wszyscy partnerzy zobowiązują się do realizowania działań promocyjnych zgodnie z wnioskiem o dofinansowanie i zgodnie z:</w:t>
            </w:r>
          </w:p>
        </w:tc>
      </w:tr>
      <w:tr w:rsidR="0061689D" w:rsidRPr="0000258A" w14:paraId="7031298D" w14:textId="77777777" w:rsidTr="002C6469">
        <w:trPr>
          <w:trHeight w:val="283"/>
        </w:trPr>
        <w:tc>
          <w:tcPr>
            <w:tcW w:w="7196" w:type="dxa"/>
          </w:tcPr>
          <w:p w14:paraId="4F715054" w14:textId="749E0B74" w:rsidR="002B5B24" w:rsidRPr="0000258A" w:rsidRDefault="006D6915" w:rsidP="008A1417">
            <w:pPr>
              <w:pStyle w:val="Akapitzlist"/>
              <w:numPr>
                <w:ilvl w:val="0"/>
                <w:numId w:val="3"/>
              </w:numPr>
              <w:spacing w:after="0" w:line="240" w:lineRule="auto"/>
              <w:ind w:left="851"/>
              <w:contextualSpacing w:val="0"/>
              <w:rPr>
                <w:rFonts w:asciiTheme="minorHAnsi" w:hAnsiTheme="minorHAnsi" w:cstheme="minorHAnsi"/>
                <w:sz w:val="22"/>
                <w:szCs w:val="22"/>
                <w:lang w:val="cs-CZ"/>
              </w:rPr>
            </w:pPr>
            <w:r w:rsidRPr="0000258A">
              <w:rPr>
                <w:rFonts w:asciiTheme="minorHAnsi" w:hAnsiTheme="minorHAnsi" w:cstheme="minorHAnsi"/>
                <w:sz w:val="22"/>
                <w:szCs w:val="22"/>
                <w:lang w:val="cs-CZ"/>
              </w:rPr>
              <w:t xml:space="preserve">nařízením 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w:t>
            </w:r>
            <w:r w:rsidR="003C18BD">
              <w:rPr>
                <w:rFonts w:asciiTheme="minorHAnsi" w:hAnsiTheme="minorHAnsi" w:cstheme="minorHAnsi"/>
                <w:sz w:val="22"/>
                <w:szCs w:val="22"/>
                <w:lang w:val="cs-CZ"/>
              </w:rPr>
              <w:t>správy hranic a vízové politiky</w:t>
            </w:r>
          </w:p>
        </w:tc>
        <w:tc>
          <w:tcPr>
            <w:tcW w:w="7796" w:type="dxa"/>
          </w:tcPr>
          <w:p w14:paraId="4923744A" w14:textId="22003B8E" w:rsidR="002B5B24" w:rsidRPr="0000258A" w:rsidRDefault="00A20DB0" w:rsidP="008A1417">
            <w:pPr>
              <w:pStyle w:val="Tekstkomentarza"/>
              <w:numPr>
                <w:ilvl w:val="0"/>
                <w:numId w:val="3"/>
              </w:numPr>
              <w:spacing w:before="0" w:after="0"/>
              <w:ind w:left="881"/>
              <w:rPr>
                <w:rFonts w:asciiTheme="minorHAnsi" w:hAnsiTheme="minorHAnsi" w:cstheme="minorHAnsi"/>
                <w:sz w:val="22"/>
                <w:szCs w:val="22"/>
                <w:lang w:val="pl-PL"/>
              </w:rPr>
            </w:pPr>
            <w:proofErr w:type="gramStart"/>
            <w:r w:rsidRPr="0000258A">
              <w:rPr>
                <w:rFonts w:asciiTheme="minorHAnsi" w:hAnsiTheme="minorHAnsi" w:cstheme="minorHAnsi"/>
                <w:sz w:val="22"/>
                <w:szCs w:val="22"/>
                <w:lang w:val="pl-PL"/>
              </w:rPr>
              <w:t>rozporządzeniem</w:t>
            </w:r>
            <w:proofErr w:type="gramEnd"/>
            <w:r w:rsidRPr="0000258A">
              <w:rPr>
                <w:rFonts w:asciiTheme="minorHAnsi" w:hAnsiTheme="minorHAnsi" w:cstheme="minorHAnsi"/>
                <w:sz w:val="22"/>
                <w:szCs w:val="22"/>
                <w:lang w:val="pl-PL"/>
              </w:rPr>
              <w:t xml:space="preserve"> Parlamentu Europejskiego i Rady (UE) nr 2021/1060 z dnia 24 czerwca 2021r. </w:t>
            </w:r>
            <w:r w:rsidRPr="0000258A">
              <w:rPr>
                <w:rFonts w:asciiTheme="minorHAnsi" w:hAnsiTheme="minorHAnsi" w:cstheme="minorHAnsi"/>
                <w:sz w:val="22"/>
                <w:szCs w:val="22"/>
                <w:shd w:val="clear" w:color="auto" w:fill="FFFFFF"/>
                <w:lang w:val="pl-PL"/>
              </w:rPr>
              <w:t>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00258A" w14:paraId="58037C18" w14:textId="77777777" w:rsidTr="002C6469">
        <w:trPr>
          <w:trHeight w:val="806"/>
        </w:trPr>
        <w:tc>
          <w:tcPr>
            <w:tcW w:w="7196" w:type="dxa"/>
          </w:tcPr>
          <w:p w14:paraId="34BB42A1" w14:textId="69A90CF0" w:rsidR="006D6915" w:rsidRPr="0000258A" w:rsidRDefault="006D6915" w:rsidP="008A1417">
            <w:pPr>
              <w:pStyle w:val="Akapitzlist"/>
              <w:numPr>
                <w:ilvl w:val="0"/>
                <w:numId w:val="3"/>
              </w:numPr>
              <w:spacing w:after="0" w:line="240" w:lineRule="auto"/>
              <w:ind w:left="851"/>
              <w:contextualSpacing w:val="0"/>
              <w:rPr>
                <w:rFonts w:asciiTheme="minorHAnsi" w:hAnsiTheme="minorHAnsi" w:cstheme="minorHAnsi"/>
                <w:sz w:val="22"/>
                <w:szCs w:val="22"/>
                <w:lang w:val="cs-CZ"/>
              </w:rPr>
            </w:pPr>
            <w:r w:rsidRPr="0000258A">
              <w:rPr>
                <w:rFonts w:asciiTheme="minorHAnsi" w:hAnsiTheme="minorHAnsi" w:cstheme="minorHAnsi"/>
                <w:sz w:val="22"/>
                <w:szCs w:val="22"/>
                <w:lang w:val="cs-CZ"/>
              </w:rPr>
              <w:t>nařízením Evropského parlamentu a Rady (EU) č. 2021/1059 ze dne 24. června 2021 o zvláštních ustanoveních týkajících se cíle Evropská územní spolupráce (Interreg) podporovaného z Evropského fondu pro regionální rozvoj a nástr</w:t>
            </w:r>
            <w:r w:rsidR="003C18BD">
              <w:rPr>
                <w:rFonts w:asciiTheme="minorHAnsi" w:hAnsiTheme="minorHAnsi" w:cstheme="minorHAnsi"/>
                <w:sz w:val="22"/>
                <w:szCs w:val="22"/>
                <w:lang w:val="cs-CZ"/>
              </w:rPr>
              <w:t>ojů financování vnější činnosti</w:t>
            </w:r>
          </w:p>
        </w:tc>
        <w:tc>
          <w:tcPr>
            <w:tcW w:w="7796" w:type="dxa"/>
          </w:tcPr>
          <w:p w14:paraId="0EF7EB1D" w14:textId="156252F1" w:rsidR="006D6915" w:rsidRPr="0000258A" w:rsidRDefault="00A20DB0" w:rsidP="008A1417">
            <w:pPr>
              <w:pStyle w:val="Tekstkomentarza"/>
              <w:numPr>
                <w:ilvl w:val="0"/>
                <w:numId w:val="3"/>
              </w:numPr>
              <w:spacing w:before="0" w:after="0"/>
              <w:ind w:left="881"/>
              <w:rPr>
                <w:rFonts w:asciiTheme="minorHAnsi" w:hAnsiTheme="minorHAnsi" w:cstheme="minorHAnsi"/>
                <w:sz w:val="22"/>
                <w:szCs w:val="22"/>
                <w:lang w:val="pl-PL"/>
              </w:rPr>
            </w:pPr>
            <w:proofErr w:type="gramStart"/>
            <w:r w:rsidRPr="0000258A">
              <w:rPr>
                <w:rFonts w:asciiTheme="minorHAnsi" w:hAnsiTheme="minorHAnsi" w:cstheme="minorHAnsi"/>
                <w:bCs/>
                <w:sz w:val="22"/>
                <w:szCs w:val="22"/>
                <w:lang w:val="pl-PL"/>
              </w:rPr>
              <w:t>rozporządzeniem</w:t>
            </w:r>
            <w:proofErr w:type="gramEnd"/>
            <w:r w:rsidRPr="0000258A">
              <w:rPr>
                <w:rFonts w:asciiTheme="minorHAnsi" w:hAnsiTheme="minorHAnsi" w:cstheme="minorHAnsi"/>
                <w:bCs/>
                <w:sz w:val="22"/>
                <w:szCs w:val="22"/>
                <w:lang w:val="pl-PL"/>
              </w:rPr>
              <w:t xml:space="preserve"> Parlamentu Europejskiego i Rady (UE) nr 2021/1059 z dnia 24 czerwca 2021 </w:t>
            </w:r>
            <w:r w:rsidRPr="0000258A">
              <w:rPr>
                <w:rFonts w:asciiTheme="minorHAnsi" w:hAnsiTheme="minorHAnsi" w:cstheme="minorHAnsi"/>
                <w:sz w:val="22"/>
                <w:szCs w:val="22"/>
                <w:shd w:val="clear" w:color="auto" w:fill="FFFFFF"/>
                <w:lang w:val="pl-PL"/>
              </w:rPr>
              <w:t>w sprawie przepisów szczegółowych dotyczących celu „Europejska współpraca terytorialna” (</w:t>
            </w:r>
            <w:proofErr w:type="spellStart"/>
            <w:r w:rsidRPr="0000258A">
              <w:rPr>
                <w:rFonts w:asciiTheme="minorHAnsi" w:hAnsiTheme="minorHAnsi" w:cstheme="minorHAnsi"/>
                <w:sz w:val="22"/>
                <w:szCs w:val="22"/>
                <w:shd w:val="clear" w:color="auto" w:fill="FFFFFF"/>
                <w:lang w:val="pl-PL"/>
              </w:rPr>
              <w:t>Interreg</w:t>
            </w:r>
            <w:proofErr w:type="spellEnd"/>
            <w:r w:rsidRPr="0000258A">
              <w:rPr>
                <w:rFonts w:asciiTheme="minorHAnsi" w:hAnsiTheme="minorHAnsi" w:cstheme="minorHAnsi"/>
                <w:sz w:val="22"/>
                <w:szCs w:val="22"/>
                <w:shd w:val="clear" w:color="auto" w:fill="FFFFFF"/>
                <w:lang w:val="pl-PL"/>
              </w:rPr>
              <w:t>) wspieranego w ramach Europejskiego Funduszu Rozwoju Regionalnego oraz instrumentów finansowania zewnętrznego</w:t>
            </w:r>
          </w:p>
        </w:tc>
      </w:tr>
      <w:tr w:rsidR="006D6915" w:rsidRPr="0000258A" w14:paraId="5539D173" w14:textId="77777777" w:rsidTr="002C6469">
        <w:trPr>
          <w:trHeight w:val="806"/>
        </w:trPr>
        <w:tc>
          <w:tcPr>
            <w:tcW w:w="7196" w:type="dxa"/>
          </w:tcPr>
          <w:p w14:paraId="014918E5" w14:textId="22E4B787" w:rsidR="006D6915" w:rsidRPr="0000258A" w:rsidRDefault="00780732" w:rsidP="0079485A">
            <w:pPr>
              <w:numPr>
                <w:ilvl w:val="0"/>
                <w:numId w:val="32"/>
              </w:numPr>
              <w:jc w:val="both"/>
              <w:rPr>
                <w:rFonts w:asciiTheme="minorHAnsi" w:hAnsiTheme="minorHAnsi" w:cstheme="minorHAnsi"/>
                <w:sz w:val="22"/>
                <w:szCs w:val="22"/>
              </w:rPr>
            </w:pPr>
            <w:r w:rsidRPr="0000258A">
              <w:rPr>
                <w:rFonts w:asciiTheme="minorHAnsi" w:hAnsiTheme="minorHAnsi" w:cstheme="minorHAnsi"/>
                <w:sz w:val="22"/>
                <w:szCs w:val="22"/>
              </w:rPr>
              <w:t>Partner se zavazuje dodržovat veškeré další povinnosti související s realizací své části p</w:t>
            </w:r>
            <w:r w:rsidR="003B7423">
              <w:rPr>
                <w:rFonts w:asciiTheme="minorHAnsi" w:hAnsiTheme="minorHAnsi" w:cstheme="minorHAnsi"/>
                <w:sz w:val="22"/>
                <w:szCs w:val="22"/>
              </w:rPr>
              <w:t xml:space="preserve">rojektu, které jsou stanoveny </w:t>
            </w:r>
            <w:r w:rsidR="003B7423" w:rsidRPr="003B7423">
              <w:rPr>
                <w:rFonts w:asciiTheme="minorHAnsi" w:hAnsiTheme="minorHAnsi" w:cstheme="minorHAnsi"/>
                <w:sz w:val="22"/>
                <w:szCs w:val="22"/>
              </w:rPr>
              <w:t>v</w:t>
            </w:r>
            <w:r w:rsidR="003B7423">
              <w:rPr>
                <w:rFonts w:asciiTheme="minorHAnsi" w:hAnsiTheme="minorHAnsi" w:cstheme="minorHAnsi"/>
                <w:sz w:val="22"/>
                <w:szCs w:val="22"/>
              </w:rPr>
              <w:t>e</w:t>
            </w:r>
            <w:r w:rsidR="003B7423" w:rsidRPr="003B7423">
              <w:rPr>
                <w:rFonts w:asciiTheme="minorHAnsi" w:hAnsiTheme="minorHAnsi" w:cstheme="minorHAnsi"/>
                <w:sz w:val="22"/>
                <w:szCs w:val="22"/>
              </w:rPr>
              <w:t xml:space="preserve"> </w:t>
            </w:r>
            <w:r w:rsidR="003B7423">
              <w:rPr>
                <w:rFonts w:asciiTheme="minorHAnsi" w:hAnsiTheme="minorHAnsi" w:cstheme="minorHAnsi"/>
                <w:sz w:val="22"/>
                <w:szCs w:val="22"/>
              </w:rPr>
              <w:t>S</w:t>
            </w:r>
            <w:r w:rsidR="003B7423" w:rsidRPr="003B7423">
              <w:rPr>
                <w:rFonts w:asciiTheme="minorHAnsi" w:hAnsiTheme="minorHAnsi" w:cstheme="minorHAnsi"/>
                <w:sz w:val="22"/>
                <w:szCs w:val="22"/>
              </w:rPr>
              <w:t>měrnic</w:t>
            </w:r>
            <w:r w:rsidR="003B7423">
              <w:rPr>
                <w:rFonts w:asciiTheme="minorHAnsi" w:hAnsiTheme="minorHAnsi" w:cstheme="minorHAnsi"/>
                <w:sz w:val="22"/>
                <w:szCs w:val="22"/>
              </w:rPr>
              <w:t>ích</w:t>
            </w:r>
            <w:r w:rsidR="003B7423" w:rsidRPr="003B7423">
              <w:rPr>
                <w:rFonts w:asciiTheme="minorHAnsi" w:hAnsiTheme="minorHAnsi" w:cstheme="minorHAnsi"/>
                <w:sz w:val="22"/>
                <w:szCs w:val="22"/>
              </w:rPr>
              <w:t xml:space="preserve"> pro žadatele a </w:t>
            </w:r>
            <w:r w:rsidR="003B7423">
              <w:rPr>
                <w:rFonts w:asciiTheme="minorHAnsi" w:hAnsiTheme="minorHAnsi" w:cstheme="minorHAnsi"/>
                <w:sz w:val="22"/>
                <w:szCs w:val="22"/>
              </w:rPr>
              <w:t>S</w:t>
            </w:r>
            <w:r w:rsidR="003B7423" w:rsidRPr="003B7423">
              <w:rPr>
                <w:rFonts w:asciiTheme="minorHAnsi" w:hAnsiTheme="minorHAnsi" w:cstheme="minorHAnsi"/>
                <w:sz w:val="22"/>
                <w:szCs w:val="22"/>
              </w:rPr>
              <w:t>měrnic</w:t>
            </w:r>
            <w:r w:rsidR="003B7423">
              <w:rPr>
                <w:rFonts w:asciiTheme="minorHAnsi" w:hAnsiTheme="minorHAnsi" w:cstheme="minorHAnsi"/>
                <w:sz w:val="22"/>
                <w:szCs w:val="22"/>
              </w:rPr>
              <w:t>ích</w:t>
            </w:r>
            <w:r w:rsidR="003B7423" w:rsidRPr="003B7423">
              <w:rPr>
                <w:rFonts w:asciiTheme="minorHAnsi" w:hAnsiTheme="minorHAnsi" w:cstheme="minorHAnsi"/>
                <w:sz w:val="22"/>
                <w:szCs w:val="22"/>
              </w:rPr>
              <w:t xml:space="preserve"> pro příjemce</w:t>
            </w:r>
            <w:r w:rsidR="0079485A">
              <w:rPr>
                <w:rFonts w:asciiTheme="minorHAnsi" w:hAnsiTheme="minorHAnsi" w:cstheme="minorHAnsi"/>
                <w:sz w:val="22"/>
                <w:szCs w:val="22"/>
              </w:rPr>
              <w:t>.</w:t>
            </w:r>
          </w:p>
        </w:tc>
        <w:tc>
          <w:tcPr>
            <w:tcW w:w="7796" w:type="dxa"/>
          </w:tcPr>
          <w:p w14:paraId="6C4CB147" w14:textId="79D9DF89" w:rsidR="006D6915" w:rsidRPr="0000258A" w:rsidRDefault="00A530A9" w:rsidP="003B7423">
            <w:pPr>
              <w:pStyle w:val="Akapitzlist"/>
              <w:numPr>
                <w:ilvl w:val="0"/>
                <w:numId w:val="33"/>
              </w:numPr>
              <w:spacing w:line="240" w:lineRule="auto"/>
              <w:ind w:left="456" w:hanging="502"/>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 zobowiązuje się do przestrzegania wszelkich innych obowiązków związanych z realizacją swojej części projektu, które są określone </w:t>
            </w:r>
            <w:r w:rsidRPr="0079485A">
              <w:rPr>
                <w:rFonts w:asciiTheme="minorHAnsi" w:hAnsiTheme="minorHAnsi" w:cstheme="minorHAnsi"/>
                <w:sz w:val="22"/>
                <w:szCs w:val="22"/>
                <w:lang w:val="pl-PL"/>
              </w:rPr>
              <w:t xml:space="preserve">w </w:t>
            </w:r>
            <w:r w:rsidR="000307E0" w:rsidRPr="0079485A">
              <w:rPr>
                <w:rFonts w:asciiTheme="minorHAnsi" w:hAnsiTheme="minorHAnsi" w:cstheme="minorHAnsi"/>
                <w:sz w:val="22"/>
                <w:szCs w:val="22"/>
                <w:lang w:val="pl-PL"/>
              </w:rPr>
              <w:t>Wytycznych dla wnioskodawców i Wytycznych dla beneficjentów.</w:t>
            </w:r>
          </w:p>
        </w:tc>
      </w:tr>
      <w:tr w:rsidR="006D6915" w:rsidRPr="0000258A" w14:paraId="49E5BC2A" w14:textId="77777777" w:rsidTr="002C6469">
        <w:trPr>
          <w:trHeight w:val="694"/>
        </w:trPr>
        <w:tc>
          <w:tcPr>
            <w:tcW w:w="7196" w:type="dxa"/>
          </w:tcPr>
          <w:p w14:paraId="500995CE" w14:textId="77777777" w:rsidR="00780732" w:rsidRPr="0000258A" w:rsidRDefault="00780732"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4</w:t>
            </w:r>
          </w:p>
          <w:p w14:paraId="449EF661" w14:textId="59D806D1" w:rsidR="006D6915" w:rsidRPr="0000258A" w:rsidRDefault="00780732"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 xml:space="preserve">Všeobecné povinnosti </w:t>
            </w:r>
            <w:proofErr w:type="spellStart"/>
            <w:r w:rsidRPr="0000258A">
              <w:rPr>
                <w:rFonts w:asciiTheme="minorHAnsi" w:hAnsiTheme="minorHAnsi" w:cstheme="minorHAnsi"/>
                <w:b/>
                <w:sz w:val="22"/>
                <w:szCs w:val="22"/>
                <w:lang w:val="pl-PL"/>
              </w:rPr>
              <w:t>vedoucího</w:t>
            </w:r>
            <w:proofErr w:type="spellEnd"/>
            <w:r w:rsidRPr="0000258A">
              <w:rPr>
                <w:rFonts w:asciiTheme="minorHAnsi" w:hAnsiTheme="minorHAnsi" w:cstheme="minorHAnsi"/>
                <w:b/>
                <w:sz w:val="22"/>
                <w:szCs w:val="22"/>
              </w:rPr>
              <w:t xml:space="preserve"> partnera</w:t>
            </w:r>
          </w:p>
        </w:tc>
        <w:tc>
          <w:tcPr>
            <w:tcW w:w="7796" w:type="dxa"/>
          </w:tcPr>
          <w:p w14:paraId="1EA1EA82" w14:textId="77777777" w:rsidR="003B2806" w:rsidRPr="0000258A" w:rsidRDefault="003B2806"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xml:space="preserve">§ 4 </w:t>
            </w:r>
          </w:p>
          <w:p w14:paraId="215EB8D6" w14:textId="0A8491B1" w:rsidR="006D6915" w:rsidRPr="0000258A" w:rsidRDefault="003B2806" w:rsidP="008B39E0">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Ogólne obowiązki Partnera Wiodącego</w:t>
            </w:r>
          </w:p>
        </w:tc>
      </w:tr>
      <w:tr w:rsidR="00780732" w:rsidRPr="0000258A" w14:paraId="07382D9B" w14:textId="77777777" w:rsidTr="002C6469">
        <w:trPr>
          <w:trHeight w:val="643"/>
        </w:trPr>
        <w:tc>
          <w:tcPr>
            <w:tcW w:w="7196" w:type="dxa"/>
          </w:tcPr>
          <w:p w14:paraId="4FFBC787" w14:textId="32E128E8" w:rsidR="00780732" w:rsidRPr="0000258A" w:rsidRDefault="00780732" w:rsidP="00780732">
            <w:pPr>
              <w:jc w:val="both"/>
              <w:rPr>
                <w:rFonts w:asciiTheme="minorHAnsi" w:hAnsiTheme="minorHAnsi" w:cstheme="minorHAnsi"/>
                <w:sz w:val="22"/>
                <w:szCs w:val="22"/>
              </w:rPr>
            </w:pPr>
            <w:r w:rsidRPr="0000258A">
              <w:rPr>
                <w:rFonts w:asciiTheme="minorHAnsi" w:hAnsiTheme="minorHAnsi" w:cstheme="minorHAnsi"/>
                <w:sz w:val="22"/>
                <w:szCs w:val="22"/>
              </w:rPr>
              <w:t>Vedoucí partner bude plnit kromě všech povinností vyplývajících z §2 a §3 této dohody zejména následující povinnosti:</w:t>
            </w:r>
          </w:p>
        </w:tc>
        <w:tc>
          <w:tcPr>
            <w:tcW w:w="7796" w:type="dxa"/>
          </w:tcPr>
          <w:p w14:paraId="092262E2" w14:textId="37B5DC8E" w:rsidR="00780732" w:rsidRPr="0000258A" w:rsidRDefault="003B2806" w:rsidP="008B39E0">
            <w:pPr>
              <w:jc w:val="both"/>
              <w:rPr>
                <w:rFonts w:asciiTheme="minorHAnsi" w:hAnsiTheme="minorHAnsi" w:cstheme="minorHAnsi"/>
                <w:sz w:val="22"/>
                <w:szCs w:val="22"/>
                <w:lang w:val="pl-PL"/>
              </w:rPr>
            </w:pPr>
            <w:r w:rsidRPr="0000258A">
              <w:rPr>
                <w:rFonts w:asciiTheme="minorHAnsi" w:hAnsiTheme="minorHAnsi" w:cstheme="minorHAnsi"/>
                <w:sz w:val="22"/>
                <w:szCs w:val="22"/>
                <w:lang w:val="pl-PL"/>
              </w:rPr>
              <w:t>Partner Wiodący, oprócz obowiązków wynikających z § 2 i § 3 niniejszego porozumienia realizuje następujące obowiązki:</w:t>
            </w:r>
          </w:p>
        </w:tc>
      </w:tr>
      <w:tr w:rsidR="00780732" w:rsidRPr="0000258A" w14:paraId="21BE2280" w14:textId="77777777" w:rsidTr="002C6469">
        <w:trPr>
          <w:trHeight w:val="695"/>
        </w:trPr>
        <w:tc>
          <w:tcPr>
            <w:tcW w:w="7196" w:type="dxa"/>
          </w:tcPr>
          <w:p w14:paraId="105A2AF8" w14:textId="7BE572FE" w:rsidR="00780732" w:rsidRPr="0000258A" w:rsidRDefault="00780732" w:rsidP="008A1417">
            <w:pPr>
              <w:numPr>
                <w:ilvl w:val="0"/>
                <w:numId w:val="7"/>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 xml:space="preserve">nést odpovědnost za celkovou koordinaci realizace projektu a za tím účelem jmenovat </w:t>
            </w:r>
            <w:r w:rsidR="003C18BD">
              <w:rPr>
                <w:rFonts w:asciiTheme="minorHAnsi" w:hAnsiTheme="minorHAnsi" w:cstheme="minorHAnsi"/>
                <w:sz w:val="22"/>
                <w:szCs w:val="22"/>
              </w:rPr>
              <w:t>projektového manažera</w:t>
            </w:r>
          </w:p>
        </w:tc>
        <w:tc>
          <w:tcPr>
            <w:tcW w:w="7796" w:type="dxa"/>
          </w:tcPr>
          <w:p w14:paraId="6E2F257D" w14:textId="5ADB732C" w:rsidR="00780732" w:rsidRPr="0000258A" w:rsidRDefault="003B2806" w:rsidP="0079485A">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ponosi</w:t>
            </w:r>
            <w:proofErr w:type="gramEnd"/>
            <w:r w:rsidRPr="0000258A">
              <w:rPr>
                <w:rFonts w:asciiTheme="minorHAnsi" w:hAnsiTheme="minorHAnsi" w:cstheme="minorHAnsi"/>
                <w:snapToGrid w:val="0"/>
                <w:sz w:val="22"/>
                <w:szCs w:val="22"/>
                <w:lang w:val="pl-PL"/>
              </w:rPr>
              <w:t xml:space="preserve"> odpowiedzialność za ogólną koordynację realizacji projektu i w tym celu mianuje </w:t>
            </w:r>
            <w:r w:rsidRPr="0079485A">
              <w:rPr>
                <w:rFonts w:asciiTheme="minorHAnsi" w:hAnsiTheme="minorHAnsi" w:cstheme="minorHAnsi"/>
                <w:snapToGrid w:val="0"/>
                <w:sz w:val="22"/>
                <w:szCs w:val="22"/>
                <w:lang w:val="pl-PL"/>
              </w:rPr>
              <w:t>menedżera projektu</w:t>
            </w:r>
          </w:p>
        </w:tc>
      </w:tr>
      <w:tr w:rsidR="00780732" w:rsidRPr="0000258A" w14:paraId="44FA25EE" w14:textId="77777777" w:rsidTr="002C6469">
        <w:trPr>
          <w:trHeight w:val="692"/>
        </w:trPr>
        <w:tc>
          <w:tcPr>
            <w:tcW w:w="7196" w:type="dxa"/>
          </w:tcPr>
          <w:p w14:paraId="75E7774A" w14:textId="49F23C5D" w:rsidR="00780732" w:rsidRPr="0000258A" w:rsidRDefault="00780732" w:rsidP="0079485A">
            <w:pPr>
              <w:numPr>
                <w:ilvl w:val="0"/>
                <w:numId w:val="7"/>
              </w:numPr>
              <w:ind w:left="709" w:hanging="352"/>
              <w:jc w:val="both"/>
              <w:rPr>
                <w:rFonts w:asciiTheme="minorHAnsi" w:hAnsiTheme="minorHAnsi" w:cstheme="minorHAnsi"/>
                <w:sz w:val="22"/>
                <w:szCs w:val="22"/>
              </w:rPr>
            </w:pPr>
            <w:r w:rsidRPr="0000258A">
              <w:rPr>
                <w:rFonts w:asciiTheme="minorHAnsi" w:hAnsiTheme="minorHAnsi" w:cstheme="minorHAnsi"/>
                <w:sz w:val="22"/>
                <w:szCs w:val="22"/>
              </w:rPr>
              <w:t xml:space="preserve">informovat ostatní partnery o schválení projektu </w:t>
            </w:r>
            <w:r w:rsidR="0079485A" w:rsidRPr="0079485A">
              <w:rPr>
                <w:rFonts w:asciiTheme="minorHAnsi" w:hAnsiTheme="minorHAnsi" w:cstheme="minorHAnsi"/>
                <w:sz w:val="22"/>
                <w:szCs w:val="22"/>
              </w:rPr>
              <w:t>Euroregionálním</w:t>
            </w:r>
            <w:r w:rsidR="0079485A">
              <w:rPr>
                <w:rFonts w:asciiTheme="minorHAnsi" w:hAnsiTheme="minorHAnsi" w:cstheme="minorHAnsi"/>
                <w:sz w:val="22"/>
                <w:szCs w:val="22"/>
              </w:rPr>
              <w:t xml:space="preserve"> </w:t>
            </w:r>
            <w:r w:rsidR="005A7D7C" w:rsidRPr="0079485A">
              <w:rPr>
                <w:rFonts w:asciiTheme="minorHAnsi" w:hAnsiTheme="minorHAnsi" w:cstheme="minorHAnsi"/>
                <w:sz w:val="22"/>
                <w:szCs w:val="22"/>
              </w:rPr>
              <w:t>řidicim výborem</w:t>
            </w:r>
            <w:r w:rsidRPr="0000258A">
              <w:rPr>
                <w:rFonts w:asciiTheme="minorHAnsi" w:hAnsiTheme="minorHAnsi" w:cstheme="minorHAnsi"/>
                <w:sz w:val="22"/>
                <w:szCs w:val="22"/>
              </w:rPr>
              <w:t xml:space="preserve"> a o případných změnách nebo</w:t>
            </w:r>
            <w:r w:rsidR="003C18BD">
              <w:rPr>
                <w:rFonts w:asciiTheme="minorHAnsi" w:hAnsiTheme="minorHAnsi" w:cstheme="minorHAnsi"/>
                <w:sz w:val="22"/>
                <w:szCs w:val="22"/>
              </w:rPr>
              <w:t xml:space="preserve"> podmínkách z něj vyplývajících</w:t>
            </w:r>
          </w:p>
        </w:tc>
        <w:tc>
          <w:tcPr>
            <w:tcW w:w="7796" w:type="dxa"/>
          </w:tcPr>
          <w:p w14:paraId="4BD85322" w14:textId="2FDE4B42" w:rsidR="00780732" w:rsidRPr="0000258A" w:rsidRDefault="003B2806" w:rsidP="0079485A">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informuje</w:t>
            </w:r>
            <w:proofErr w:type="gramEnd"/>
            <w:r w:rsidRPr="0000258A">
              <w:rPr>
                <w:rFonts w:asciiTheme="minorHAnsi" w:hAnsiTheme="minorHAnsi" w:cstheme="minorHAnsi"/>
                <w:snapToGrid w:val="0"/>
                <w:sz w:val="22"/>
                <w:szCs w:val="22"/>
                <w:lang w:val="pl-PL"/>
              </w:rPr>
              <w:t xml:space="preserve"> pozostałych partnerów o zatwierdzeniu projektu przez</w:t>
            </w:r>
            <w:r w:rsidR="005A7D7C" w:rsidRPr="0000258A">
              <w:rPr>
                <w:rFonts w:asciiTheme="minorHAnsi" w:hAnsiTheme="minorHAnsi" w:cstheme="minorHAnsi"/>
                <w:snapToGrid w:val="0"/>
                <w:sz w:val="22"/>
                <w:szCs w:val="22"/>
                <w:lang w:val="pl-PL"/>
              </w:rPr>
              <w:t xml:space="preserve"> </w:t>
            </w:r>
            <w:r w:rsidR="005A7D7C" w:rsidRPr="0079485A">
              <w:rPr>
                <w:rFonts w:asciiTheme="minorHAnsi" w:hAnsiTheme="minorHAnsi" w:cstheme="minorHAnsi"/>
                <w:snapToGrid w:val="0"/>
                <w:sz w:val="22"/>
                <w:szCs w:val="22"/>
                <w:lang w:val="pl-PL"/>
              </w:rPr>
              <w:t>Euroregionalny Komitet Sterujący</w:t>
            </w:r>
            <w:r w:rsidRPr="0000258A">
              <w:rPr>
                <w:rFonts w:asciiTheme="minorHAnsi" w:hAnsiTheme="minorHAnsi" w:cstheme="minorHAnsi"/>
                <w:snapToGrid w:val="0"/>
                <w:sz w:val="22"/>
                <w:szCs w:val="22"/>
                <w:lang w:val="pl-PL"/>
              </w:rPr>
              <w:t xml:space="preserve"> oraz o ewentualnych zaproponowanych przez Komitet zmianach lu</w:t>
            </w:r>
            <w:r w:rsidR="005A7D7C" w:rsidRPr="0000258A">
              <w:rPr>
                <w:rFonts w:asciiTheme="minorHAnsi" w:hAnsiTheme="minorHAnsi" w:cstheme="minorHAnsi"/>
                <w:snapToGrid w:val="0"/>
                <w:sz w:val="22"/>
                <w:szCs w:val="22"/>
                <w:lang w:val="pl-PL"/>
              </w:rPr>
              <w:t>b wynikających z nich warunkach</w:t>
            </w:r>
          </w:p>
        </w:tc>
      </w:tr>
      <w:tr w:rsidR="00780732" w:rsidRPr="0000258A" w14:paraId="079BB177" w14:textId="77777777" w:rsidTr="002C6469">
        <w:trPr>
          <w:trHeight w:val="702"/>
        </w:trPr>
        <w:tc>
          <w:tcPr>
            <w:tcW w:w="7196" w:type="dxa"/>
          </w:tcPr>
          <w:p w14:paraId="52CE4407" w14:textId="1580E054" w:rsidR="00780732" w:rsidRPr="0000258A" w:rsidRDefault="00780732" w:rsidP="0079485A">
            <w:pPr>
              <w:numPr>
                <w:ilvl w:val="0"/>
                <w:numId w:val="7"/>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uzavírat právní akt s</w:t>
            </w:r>
            <w:r w:rsidR="0079485A">
              <w:rPr>
                <w:rFonts w:asciiTheme="minorHAnsi" w:hAnsiTheme="minorHAnsi" w:cstheme="minorHAnsi"/>
                <w:sz w:val="22"/>
                <w:szCs w:val="22"/>
              </w:rPr>
              <w:t>e Spr</w:t>
            </w:r>
            <w:r w:rsidR="0079485A" w:rsidRPr="0079485A">
              <w:rPr>
                <w:rFonts w:ascii="Calibri" w:hAnsi="Calibri" w:cs="Calibri"/>
                <w:sz w:val="22"/>
                <w:szCs w:val="22"/>
              </w:rPr>
              <w:t>á</w:t>
            </w:r>
            <w:r w:rsidR="0079485A">
              <w:rPr>
                <w:rFonts w:asciiTheme="minorHAnsi" w:hAnsiTheme="minorHAnsi" w:cstheme="minorHAnsi"/>
                <w:sz w:val="22"/>
                <w:szCs w:val="22"/>
              </w:rPr>
              <w:t>vcem FMP</w:t>
            </w:r>
            <w:r w:rsidRPr="0000258A">
              <w:rPr>
                <w:rFonts w:asciiTheme="minorHAnsi" w:hAnsiTheme="minorHAnsi" w:cstheme="minorHAnsi"/>
                <w:sz w:val="22"/>
                <w:szCs w:val="22"/>
              </w:rPr>
              <w:t xml:space="preserve"> a informovat o tomto partnery a seznámit je v plném </w:t>
            </w:r>
            <w:r w:rsidR="003C18BD">
              <w:rPr>
                <w:rFonts w:asciiTheme="minorHAnsi" w:hAnsiTheme="minorHAnsi" w:cstheme="minorHAnsi"/>
                <w:sz w:val="22"/>
                <w:szCs w:val="22"/>
              </w:rPr>
              <w:t>rozsahu s obsahem právního aktu</w:t>
            </w:r>
          </w:p>
        </w:tc>
        <w:tc>
          <w:tcPr>
            <w:tcW w:w="7796" w:type="dxa"/>
          </w:tcPr>
          <w:p w14:paraId="4E149B6E" w14:textId="79117EDB" w:rsidR="00780732" w:rsidRPr="0000258A" w:rsidRDefault="003B2806" w:rsidP="0079485A">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zawiera</w:t>
            </w:r>
            <w:proofErr w:type="gramEnd"/>
            <w:r w:rsidRPr="0000258A">
              <w:rPr>
                <w:rFonts w:asciiTheme="minorHAnsi" w:hAnsiTheme="minorHAnsi" w:cstheme="minorHAnsi"/>
                <w:snapToGrid w:val="0"/>
                <w:sz w:val="22"/>
                <w:szCs w:val="22"/>
                <w:lang w:val="pl-PL"/>
              </w:rPr>
              <w:t xml:space="preserve"> akt prawny z </w:t>
            </w:r>
            <w:r w:rsidR="0079485A">
              <w:rPr>
                <w:rFonts w:asciiTheme="minorHAnsi" w:hAnsiTheme="minorHAnsi" w:cstheme="minorHAnsi"/>
                <w:snapToGrid w:val="0"/>
                <w:sz w:val="22"/>
                <w:szCs w:val="22"/>
                <w:lang w:val="pl-PL"/>
              </w:rPr>
              <w:t>Zarządzającym FMP</w:t>
            </w:r>
            <w:r w:rsidRPr="0000258A">
              <w:rPr>
                <w:rFonts w:asciiTheme="minorHAnsi" w:hAnsiTheme="minorHAnsi" w:cstheme="minorHAnsi"/>
                <w:snapToGrid w:val="0"/>
                <w:sz w:val="22"/>
                <w:szCs w:val="22"/>
                <w:lang w:val="pl-PL"/>
              </w:rPr>
              <w:t xml:space="preserve"> i informuje o tym partnerów oraz zapoznaje ich w pełnym z</w:t>
            </w:r>
            <w:r w:rsidR="0079485A">
              <w:rPr>
                <w:rFonts w:asciiTheme="minorHAnsi" w:hAnsiTheme="minorHAnsi" w:cstheme="minorHAnsi"/>
                <w:snapToGrid w:val="0"/>
                <w:sz w:val="22"/>
                <w:szCs w:val="22"/>
                <w:lang w:val="pl-PL"/>
              </w:rPr>
              <w:t>akresie z treścią aktu prawnego</w:t>
            </w:r>
          </w:p>
        </w:tc>
      </w:tr>
      <w:tr w:rsidR="00780732" w:rsidRPr="0000258A" w14:paraId="6DE1F1A1" w14:textId="77777777" w:rsidTr="0079485A">
        <w:trPr>
          <w:trHeight w:val="434"/>
        </w:trPr>
        <w:tc>
          <w:tcPr>
            <w:tcW w:w="7196" w:type="dxa"/>
          </w:tcPr>
          <w:p w14:paraId="334F8E06" w14:textId="595AA038" w:rsidR="00780732" w:rsidRPr="0000258A" w:rsidRDefault="00780732" w:rsidP="0079485A">
            <w:pPr>
              <w:numPr>
                <w:ilvl w:val="0"/>
                <w:numId w:val="7"/>
              </w:numPr>
              <w:jc w:val="both"/>
              <w:rPr>
                <w:rFonts w:asciiTheme="minorHAnsi" w:hAnsiTheme="minorHAnsi" w:cstheme="minorHAnsi"/>
                <w:sz w:val="22"/>
                <w:szCs w:val="22"/>
              </w:rPr>
            </w:pPr>
            <w:r w:rsidRPr="0000258A">
              <w:rPr>
                <w:rFonts w:asciiTheme="minorHAnsi" w:hAnsiTheme="minorHAnsi" w:cstheme="minorHAnsi"/>
                <w:sz w:val="22"/>
                <w:szCs w:val="22"/>
              </w:rPr>
              <w:t xml:space="preserve">předkládat </w:t>
            </w:r>
            <w:r w:rsidR="0079485A" w:rsidRPr="0079485A">
              <w:rPr>
                <w:rFonts w:asciiTheme="minorHAnsi" w:hAnsiTheme="minorHAnsi" w:cstheme="minorHAnsi"/>
                <w:sz w:val="22"/>
                <w:szCs w:val="22"/>
              </w:rPr>
              <w:t>závěrečné vyúčtování</w:t>
            </w:r>
            <w:r w:rsidR="0079485A">
              <w:rPr>
                <w:rFonts w:asciiTheme="minorHAnsi" w:hAnsiTheme="minorHAnsi" w:cstheme="minorHAnsi"/>
                <w:sz w:val="22"/>
                <w:szCs w:val="22"/>
              </w:rPr>
              <w:t xml:space="preserve"> </w:t>
            </w:r>
            <w:r w:rsidR="0079485A" w:rsidRPr="0079485A">
              <w:rPr>
                <w:rFonts w:ascii="Calibri" w:hAnsi="Calibri" w:cs="Calibri"/>
                <w:sz w:val="22"/>
                <w:szCs w:val="22"/>
              </w:rPr>
              <w:t>Správci FMP</w:t>
            </w:r>
          </w:p>
        </w:tc>
        <w:tc>
          <w:tcPr>
            <w:tcW w:w="7796" w:type="dxa"/>
          </w:tcPr>
          <w:p w14:paraId="0E08423E" w14:textId="79D4D4A8" w:rsidR="00780732" w:rsidRPr="0000258A" w:rsidRDefault="0079485A" w:rsidP="0079485A">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proofErr w:type="gramStart"/>
            <w:r>
              <w:rPr>
                <w:rFonts w:asciiTheme="minorHAnsi" w:hAnsiTheme="minorHAnsi" w:cstheme="minorHAnsi"/>
                <w:snapToGrid w:val="0"/>
                <w:sz w:val="22"/>
                <w:szCs w:val="22"/>
                <w:lang w:val="pl-PL"/>
              </w:rPr>
              <w:t>przed</w:t>
            </w:r>
            <w:r w:rsidR="003B2806" w:rsidRPr="0000258A">
              <w:rPr>
                <w:rFonts w:asciiTheme="minorHAnsi" w:hAnsiTheme="minorHAnsi" w:cstheme="minorHAnsi"/>
                <w:snapToGrid w:val="0"/>
                <w:sz w:val="22"/>
                <w:szCs w:val="22"/>
                <w:lang w:val="pl-PL"/>
              </w:rPr>
              <w:t>kłada</w:t>
            </w:r>
            <w:proofErr w:type="gramEnd"/>
            <w:r w:rsidR="003B2806" w:rsidRPr="0000258A">
              <w:rPr>
                <w:rFonts w:asciiTheme="minorHAnsi" w:hAnsiTheme="minorHAnsi" w:cstheme="minorHAnsi"/>
                <w:snapToGrid w:val="0"/>
                <w:sz w:val="22"/>
                <w:szCs w:val="22"/>
                <w:lang w:val="pl-PL"/>
              </w:rPr>
              <w:t xml:space="preserve"> </w:t>
            </w:r>
            <w:r>
              <w:rPr>
                <w:rFonts w:asciiTheme="minorHAnsi" w:hAnsiTheme="minorHAnsi" w:cstheme="minorHAnsi"/>
                <w:snapToGrid w:val="0"/>
                <w:sz w:val="22"/>
                <w:szCs w:val="22"/>
                <w:lang w:val="pl-PL"/>
              </w:rPr>
              <w:t>rozli</w:t>
            </w:r>
            <w:r w:rsidRPr="0079485A">
              <w:rPr>
                <w:rFonts w:asciiTheme="minorHAnsi" w:hAnsiTheme="minorHAnsi" w:cstheme="minorHAnsi"/>
                <w:snapToGrid w:val="0"/>
                <w:sz w:val="22"/>
                <w:szCs w:val="22"/>
                <w:lang w:val="pl-PL"/>
              </w:rPr>
              <w:t>czenie końcowe Zarządzającemu FMP</w:t>
            </w:r>
          </w:p>
        </w:tc>
      </w:tr>
      <w:tr w:rsidR="00780732" w:rsidRPr="0000258A" w14:paraId="45FEC98F" w14:textId="77777777" w:rsidTr="002C6469">
        <w:trPr>
          <w:trHeight w:val="806"/>
        </w:trPr>
        <w:tc>
          <w:tcPr>
            <w:tcW w:w="7196" w:type="dxa"/>
          </w:tcPr>
          <w:p w14:paraId="1AE6BEBC" w14:textId="5CFEB8FA" w:rsidR="00780732" w:rsidRPr="0000258A" w:rsidRDefault="00780732" w:rsidP="0079485A">
            <w:pPr>
              <w:numPr>
                <w:ilvl w:val="0"/>
                <w:numId w:val="7"/>
              </w:numPr>
              <w:ind w:left="714" w:hanging="357"/>
              <w:jc w:val="both"/>
              <w:rPr>
                <w:rFonts w:asciiTheme="minorHAnsi" w:hAnsiTheme="minorHAnsi" w:cstheme="minorHAnsi"/>
                <w:sz w:val="22"/>
                <w:szCs w:val="22"/>
              </w:rPr>
            </w:pPr>
            <w:r w:rsidRPr="0000258A">
              <w:rPr>
                <w:rFonts w:asciiTheme="minorHAnsi" w:hAnsiTheme="minorHAnsi" w:cstheme="minorHAnsi"/>
                <w:sz w:val="22"/>
                <w:szCs w:val="22"/>
              </w:rPr>
              <w:t>pro každý finanční nárok, po obdržení prostředků z Evropského fondu pro regionální rozvoj postoupit bez zbytečného odkladu prostředky jednotlivým partnerům podle podílů stanovených v </w:t>
            </w:r>
            <w:r w:rsidR="0079485A" w:rsidRPr="0079485A">
              <w:rPr>
                <w:rFonts w:asciiTheme="minorHAnsi" w:hAnsiTheme="minorHAnsi" w:cstheme="minorHAnsi"/>
                <w:sz w:val="22"/>
                <w:szCs w:val="22"/>
              </w:rPr>
              <w:t>závěrečném vyúčtování</w:t>
            </w:r>
            <w:r w:rsidRPr="0000258A">
              <w:rPr>
                <w:rFonts w:asciiTheme="minorHAnsi" w:hAnsiTheme="minorHAnsi" w:cstheme="minorHAnsi"/>
                <w:sz w:val="22"/>
                <w:szCs w:val="22"/>
              </w:rPr>
              <w:t xml:space="preserve"> za projekt, a to bankovním převodem bez uplatňování jakýchkoliv srážek n</w:t>
            </w:r>
            <w:r w:rsidR="003C18BD">
              <w:rPr>
                <w:rFonts w:asciiTheme="minorHAnsi" w:hAnsiTheme="minorHAnsi" w:cstheme="minorHAnsi"/>
                <w:sz w:val="22"/>
                <w:szCs w:val="22"/>
              </w:rPr>
              <w:t>ebo dalších zvláštních poplatků</w:t>
            </w:r>
          </w:p>
        </w:tc>
        <w:tc>
          <w:tcPr>
            <w:tcW w:w="7796" w:type="dxa"/>
          </w:tcPr>
          <w:p w14:paraId="212FE8B2" w14:textId="40A87BD5" w:rsidR="00780732" w:rsidRPr="0000258A" w:rsidRDefault="003B2806" w:rsidP="0079485A">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na</w:t>
            </w:r>
            <w:proofErr w:type="gramEnd"/>
            <w:r w:rsidRPr="0000258A">
              <w:rPr>
                <w:rFonts w:asciiTheme="minorHAnsi" w:hAnsiTheme="minorHAnsi" w:cstheme="minorHAnsi"/>
                <w:snapToGrid w:val="0"/>
                <w:sz w:val="22"/>
                <w:szCs w:val="22"/>
                <w:lang w:val="pl-PL"/>
              </w:rPr>
              <w:t xml:space="preserve"> rzecz każdego roszczenia finansowego, po otrzymaniu środków z Europejskiego Funduszu Rozwoju Regionalnego bez zbędnej zwłoki przekazuje środki poszczególnym partnerom zgodnie z udzia</w:t>
            </w:r>
            <w:r w:rsidR="0079485A">
              <w:rPr>
                <w:rFonts w:asciiTheme="minorHAnsi" w:hAnsiTheme="minorHAnsi" w:cstheme="minorHAnsi"/>
                <w:snapToGrid w:val="0"/>
                <w:sz w:val="22"/>
                <w:szCs w:val="22"/>
                <w:lang w:val="pl-PL"/>
              </w:rPr>
              <w:t xml:space="preserve">łami określonymi w rozliczeniu końcowym </w:t>
            </w:r>
            <w:r w:rsidRPr="0000258A">
              <w:rPr>
                <w:rFonts w:asciiTheme="minorHAnsi" w:hAnsiTheme="minorHAnsi" w:cstheme="minorHAnsi"/>
                <w:snapToGrid w:val="0"/>
                <w:sz w:val="22"/>
                <w:szCs w:val="22"/>
                <w:lang w:val="pl-PL"/>
              </w:rPr>
              <w:t>za projekt w drodze przelewu bankowego bez stosowania jakichkolwiek potrące</w:t>
            </w:r>
            <w:r w:rsidR="0079485A">
              <w:rPr>
                <w:rFonts w:asciiTheme="minorHAnsi" w:hAnsiTheme="minorHAnsi" w:cstheme="minorHAnsi"/>
                <w:snapToGrid w:val="0"/>
                <w:sz w:val="22"/>
                <w:szCs w:val="22"/>
                <w:lang w:val="pl-PL"/>
              </w:rPr>
              <w:t>ń, lub innych specjalnych opłat</w:t>
            </w:r>
          </w:p>
        </w:tc>
      </w:tr>
      <w:tr w:rsidR="00780732" w:rsidRPr="0000258A" w14:paraId="3C389E9B" w14:textId="77777777" w:rsidTr="0079485A">
        <w:trPr>
          <w:trHeight w:val="662"/>
        </w:trPr>
        <w:tc>
          <w:tcPr>
            <w:tcW w:w="7196" w:type="dxa"/>
          </w:tcPr>
          <w:p w14:paraId="2C225EBD" w14:textId="56D072A1" w:rsidR="00780732" w:rsidRPr="0000258A" w:rsidRDefault="00780732" w:rsidP="0079485A">
            <w:pPr>
              <w:numPr>
                <w:ilvl w:val="0"/>
                <w:numId w:val="7"/>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neprodleně informovat partnery o jakékoliv skutečnosti, která má, popř. by mohla mít vliv na realizaci proje</w:t>
            </w:r>
            <w:r w:rsidR="0079485A">
              <w:rPr>
                <w:rFonts w:asciiTheme="minorHAnsi" w:hAnsiTheme="minorHAnsi" w:cstheme="minorHAnsi"/>
                <w:sz w:val="22"/>
                <w:szCs w:val="22"/>
              </w:rPr>
              <w:t>ktu</w:t>
            </w:r>
          </w:p>
        </w:tc>
        <w:tc>
          <w:tcPr>
            <w:tcW w:w="7796" w:type="dxa"/>
          </w:tcPr>
          <w:p w14:paraId="3D9946A9" w14:textId="00F53ABF" w:rsidR="00780732" w:rsidRPr="0000258A" w:rsidRDefault="00164101" w:rsidP="0079485A">
            <w:pPr>
              <w:pStyle w:val="l3"/>
              <w:widowControl w:val="0"/>
              <w:numPr>
                <w:ilvl w:val="0"/>
                <w:numId w:val="19"/>
              </w:numPr>
              <w:tabs>
                <w:tab w:val="clear" w:pos="720"/>
                <w:tab w:val="num" w:pos="-3060"/>
              </w:tabs>
              <w:spacing w:after="0"/>
              <w:ind w:left="739" w:hanging="425"/>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niezwłocznie</w:t>
            </w:r>
            <w:proofErr w:type="gramEnd"/>
            <w:r w:rsidRPr="0000258A">
              <w:rPr>
                <w:rFonts w:asciiTheme="minorHAnsi" w:hAnsiTheme="minorHAnsi" w:cstheme="minorHAnsi"/>
                <w:snapToGrid w:val="0"/>
                <w:sz w:val="22"/>
                <w:szCs w:val="22"/>
                <w:lang w:val="pl-PL"/>
              </w:rPr>
              <w:t xml:space="preserve"> informuje partnerów o jakiejkolwiek okoliczności, która ma, lub mogłaby mie</w:t>
            </w:r>
            <w:r w:rsidR="0079485A">
              <w:rPr>
                <w:rFonts w:asciiTheme="minorHAnsi" w:hAnsiTheme="minorHAnsi" w:cstheme="minorHAnsi"/>
                <w:snapToGrid w:val="0"/>
                <w:sz w:val="22"/>
                <w:szCs w:val="22"/>
                <w:lang w:val="pl-PL"/>
              </w:rPr>
              <w:t>ć wpływ na realizację projektu</w:t>
            </w:r>
          </w:p>
        </w:tc>
      </w:tr>
      <w:tr w:rsidR="00780732" w:rsidRPr="0000258A" w14:paraId="28857E58" w14:textId="77777777" w:rsidTr="002C6469">
        <w:trPr>
          <w:trHeight w:val="806"/>
        </w:trPr>
        <w:tc>
          <w:tcPr>
            <w:tcW w:w="7196" w:type="dxa"/>
          </w:tcPr>
          <w:p w14:paraId="728204B4" w14:textId="77777777" w:rsidR="00780732" w:rsidRPr="0000258A" w:rsidRDefault="00780732"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5</w:t>
            </w:r>
          </w:p>
          <w:p w14:paraId="136D3CE6" w14:textId="3142E861" w:rsidR="00780732" w:rsidRPr="0000258A" w:rsidRDefault="00780732"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 xml:space="preserve">Všeobecné </w:t>
            </w:r>
            <w:proofErr w:type="spellStart"/>
            <w:r w:rsidRPr="0000258A">
              <w:rPr>
                <w:rFonts w:asciiTheme="minorHAnsi" w:hAnsiTheme="minorHAnsi" w:cstheme="minorHAnsi"/>
                <w:b/>
                <w:sz w:val="22"/>
                <w:szCs w:val="22"/>
                <w:lang w:val="pl-PL"/>
              </w:rPr>
              <w:t>povinnosti</w:t>
            </w:r>
            <w:proofErr w:type="spellEnd"/>
            <w:r w:rsidRPr="0000258A">
              <w:rPr>
                <w:rFonts w:asciiTheme="minorHAnsi" w:hAnsiTheme="minorHAnsi" w:cstheme="minorHAnsi"/>
                <w:b/>
                <w:sz w:val="22"/>
                <w:szCs w:val="22"/>
              </w:rPr>
              <w:t xml:space="preserve"> partnera</w:t>
            </w:r>
          </w:p>
        </w:tc>
        <w:tc>
          <w:tcPr>
            <w:tcW w:w="7796" w:type="dxa"/>
          </w:tcPr>
          <w:p w14:paraId="5F42CADD" w14:textId="77777777" w:rsidR="00164101" w:rsidRPr="0000258A" w:rsidRDefault="00164101"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5</w:t>
            </w:r>
          </w:p>
          <w:p w14:paraId="60C60A49" w14:textId="23E3EF17" w:rsidR="00780732" w:rsidRPr="0000258A" w:rsidRDefault="00164101" w:rsidP="00336A14">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xml:space="preserve">Ogólne obowiązki partnera </w:t>
            </w:r>
          </w:p>
        </w:tc>
      </w:tr>
      <w:tr w:rsidR="00780732" w:rsidRPr="0000258A" w14:paraId="7B5623A3" w14:textId="77777777" w:rsidTr="002C6469">
        <w:trPr>
          <w:trHeight w:val="806"/>
        </w:trPr>
        <w:tc>
          <w:tcPr>
            <w:tcW w:w="7196" w:type="dxa"/>
          </w:tcPr>
          <w:p w14:paraId="686C6686" w14:textId="6A41D39A" w:rsidR="00780732" w:rsidRPr="0000258A" w:rsidRDefault="00780732" w:rsidP="00780732">
            <w:pPr>
              <w:tabs>
                <w:tab w:val="num" w:pos="426"/>
              </w:tabs>
              <w:jc w:val="both"/>
              <w:rPr>
                <w:rFonts w:asciiTheme="minorHAnsi" w:hAnsiTheme="minorHAnsi" w:cstheme="minorHAnsi"/>
                <w:sz w:val="22"/>
                <w:szCs w:val="22"/>
              </w:rPr>
            </w:pPr>
            <w:r w:rsidRPr="0000258A">
              <w:rPr>
                <w:rFonts w:asciiTheme="minorHAnsi" w:hAnsiTheme="minorHAnsi" w:cstheme="minorHAnsi"/>
                <w:sz w:val="22"/>
                <w:szCs w:val="22"/>
              </w:rPr>
              <w:t>Partner se zavazuje plnit povinnosti stanovené v §2</w:t>
            </w:r>
            <w:r w:rsidR="004B1B4B" w:rsidRPr="0000258A">
              <w:rPr>
                <w:rFonts w:asciiTheme="minorHAnsi" w:hAnsiTheme="minorHAnsi" w:cstheme="minorHAnsi"/>
                <w:sz w:val="22"/>
                <w:szCs w:val="22"/>
              </w:rPr>
              <w:t xml:space="preserve"> </w:t>
            </w:r>
            <w:r w:rsidRPr="0000258A">
              <w:rPr>
                <w:rFonts w:asciiTheme="minorHAnsi" w:hAnsiTheme="minorHAnsi" w:cstheme="minorHAnsi"/>
                <w:sz w:val="22"/>
                <w:szCs w:val="22"/>
              </w:rPr>
              <w:t>a §3 této dohody, a dále se zavazuje:</w:t>
            </w:r>
          </w:p>
        </w:tc>
        <w:tc>
          <w:tcPr>
            <w:tcW w:w="7796" w:type="dxa"/>
          </w:tcPr>
          <w:p w14:paraId="21A613E6" w14:textId="207F585E" w:rsidR="00780732" w:rsidRPr="0000258A" w:rsidRDefault="00164101" w:rsidP="004B1B4B">
            <w:pPr>
              <w:tabs>
                <w:tab w:val="num" w:pos="426"/>
              </w:tabs>
              <w:jc w:val="both"/>
              <w:rPr>
                <w:rFonts w:asciiTheme="minorHAnsi" w:hAnsiTheme="minorHAnsi" w:cstheme="minorHAnsi"/>
                <w:sz w:val="22"/>
                <w:szCs w:val="22"/>
                <w:lang w:val="pl-PL"/>
              </w:rPr>
            </w:pPr>
            <w:r w:rsidRPr="0000258A">
              <w:rPr>
                <w:rFonts w:asciiTheme="minorHAnsi" w:hAnsiTheme="minorHAnsi" w:cstheme="minorHAnsi"/>
                <w:sz w:val="22"/>
                <w:szCs w:val="22"/>
                <w:lang w:val="pl-PL"/>
              </w:rPr>
              <w:t>Partner zobowiązuje się do realizacji obowiązków określonych w § 2 i § 3 niniejszego porozumienia a ponadto:</w:t>
            </w:r>
          </w:p>
        </w:tc>
      </w:tr>
      <w:tr w:rsidR="00780732" w:rsidRPr="0000258A" w14:paraId="03E441A2" w14:textId="77777777" w:rsidTr="002C6469">
        <w:trPr>
          <w:trHeight w:val="711"/>
        </w:trPr>
        <w:tc>
          <w:tcPr>
            <w:tcW w:w="7196" w:type="dxa"/>
          </w:tcPr>
          <w:p w14:paraId="409A5547" w14:textId="7F50CC08" w:rsidR="00780732" w:rsidRPr="0000258A" w:rsidRDefault="00780732" w:rsidP="008A1417">
            <w:pPr>
              <w:numPr>
                <w:ilvl w:val="0"/>
                <w:numId w:val="36"/>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zmocnit vedoucího partnera, aby ho zastupoval v právních úkonech vůči poskytovateli dotace při:</w:t>
            </w:r>
          </w:p>
        </w:tc>
        <w:tc>
          <w:tcPr>
            <w:tcW w:w="7796" w:type="dxa"/>
          </w:tcPr>
          <w:p w14:paraId="7BC65CD5" w14:textId="6E352D2B" w:rsidR="00780732" w:rsidRPr="0000258A" w:rsidRDefault="00164101"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upoważnia</w:t>
            </w:r>
            <w:proofErr w:type="gramEnd"/>
            <w:r w:rsidRPr="0000258A">
              <w:rPr>
                <w:rFonts w:asciiTheme="minorHAnsi" w:hAnsiTheme="minorHAnsi" w:cstheme="minorHAnsi"/>
                <w:snapToGrid w:val="0"/>
                <w:sz w:val="22"/>
                <w:szCs w:val="22"/>
                <w:lang w:val="pl-PL"/>
              </w:rPr>
              <w:t xml:space="preserve"> Partnera Wiodącego, by go reprezentował w czynnościach prawnych wobec udzielającego dofinansowania przy:</w:t>
            </w:r>
          </w:p>
        </w:tc>
      </w:tr>
      <w:tr w:rsidR="00780732" w:rsidRPr="0000258A" w14:paraId="348F9119" w14:textId="77777777" w:rsidTr="002C6469">
        <w:trPr>
          <w:trHeight w:val="806"/>
        </w:trPr>
        <w:tc>
          <w:tcPr>
            <w:tcW w:w="7196" w:type="dxa"/>
          </w:tcPr>
          <w:p w14:paraId="55FEA3AB" w14:textId="55B8AD67" w:rsidR="00780732" w:rsidRPr="0000258A" w:rsidRDefault="00780732" w:rsidP="008A1417">
            <w:pPr>
              <w:numPr>
                <w:ilvl w:val="1"/>
                <w:numId w:val="22"/>
              </w:numPr>
              <w:tabs>
                <w:tab w:val="clear" w:pos="1800"/>
              </w:tabs>
              <w:jc w:val="both"/>
              <w:rPr>
                <w:rFonts w:asciiTheme="minorHAnsi" w:hAnsiTheme="minorHAnsi" w:cstheme="minorHAnsi"/>
                <w:sz w:val="22"/>
                <w:szCs w:val="22"/>
              </w:rPr>
            </w:pPr>
            <w:r w:rsidRPr="0000258A">
              <w:rPr>
                <w:rFonts w:asciiTheme="minorHAnsi" w:hAnsiTheme="minorHAnsi" w:cstheme="minorHAnsi"/>
                <w:sz w:val="22"/>
                <w:szCs w:val="22"/>
              </w:rPr>
              <w:t>kontrol</w:t>
            </w:r>
            <w:r w:rsidR="003C18BD">
              <w:rPr>
                <w:rFonts w:asciiTheme="minorHAnsi" w:hAnsiTheme="minorHAnsi" w:cstheme="minorHAnsi"/>
                <w:sz w:val="22"/>
                <w:szCs w:val="22"/>
              </w:rPr>
              <w:t>e a hodnocení žádosti o podporu</w:t>
            </w:r>
          </w:p>
          <w:p w14:paraId="24D9B981" w14:textId="330B377F" w:rsidR="00780732" w:rsidRPr="0000258A" w:rsidRDefault="00780732" w:rsidP="001F0EAF">
            <w:pPr>
              <w:numPr>
                <w:ilvl w:val="1"/>
                <w:numId w:val="22"/>
              </w:numPr>
              <w:jc w:val="both"/>
              <w:rPr>
                <w:rFonts w:asciiTheme="minorHAnsi" w:hAnsiTheme="minorHAnsi" w:cstheme="minorHAnsi"/>
                <w:sz w:val="22"/>
                <w:szCs w:val="22"/>
              </w:rPr>
            </w:pPr>
            <w:r w:rsidRPr="0000258A">
              <w:rPr>
                <w:rFonts w:asciiTheme="minorHAnsi" w:hAnsiTheme="minorHAnsi" w:cstheme="minorHAnsi"/>
                <w:sz w:val="22"/>
                <w:szCs w:val="22"/>
              </w:rPr>
              <w:t xml:space="preserve">uzavírání </w:t>
            </w:r>
            <w:r w:rsidR="001F0EAF">
              <w:rPr>
                <w:rFonts w:asciiTheme="minorHAnsi" w:hAnsiTheme="minorHAnsi" w:cstheme="minorHAnsi"/>
                <w:sz w:val="22"/>
                <w:szCs w:val="22"/>
              </w:rPr>
              <w:t>S</w:t>
            </w:r>
            <w:r w:rsidR="001F0EAF" w:rsidRPr="001F0EAF">
              <w:rPr>
                <w:rFonts w:asciiTheme="minorHAnsi" w:hAnsiTheme="minorHAnsi" w:cstheme="minorHAnsi"/>
                <w:sz w:val="22"/>
                <w:szCs w:val="22"/>
              </w:rPr>
              <w:t>mlouvy o financování</w:t>
            </w:r>
          </w:p>
          <w:p w14:paraId="101361E2" w14:textId="5EB87D7C" w:rsidR="00780732" w:rsidRPr="0000258A" w:rsidRDefault="00780732" w:rsidP="008A1417">
            <w:pPr>
              <w:numPr>
                <w:ilvl w:val="1"/>
                <w:numId w:val="22"/>
              </w:numPr>
              <w:tabs>
                <w:tab w:val="clear" w:pos="1800"/>
              </w:tabs>
              <w:jc w:val="both"/>
              <w:rPr>
                <w:rFonts w:asciiTheme="minorHAnsi" w:hAnsiTheme="minorHAnsi" w:cstheme="minorHAnsi"/>
                <w:sz w:val="22"/>
                <w:szCs w:val="22"/>
              </w:rPr>
            </w:pPr>
            <w:r w:rsidRPr="0000258A">
              <w:rPr>
                <w:rFonts w:asciiTheme="minorHAnsi" w:hAnsiTheme="minorHAnsi" w:cstheme="minorHAnsi"/>
                <w:sz w:val="22"/>
                <w:szCs w:val="22"/>
              </w:rPr>
              <w:t>real</w:t>
            </w:r>
            <w:r w:rsidR="003C18BD">
              <w:rPr>
                <w:rFonts w:asciiTheme="minorHAnsi" w:hAnsiTheme="minorHAnsi" w:cstheme="minorHAnsi"/>
                <w:sz w:val="22"/>
                <w:szCs w:val="22"/>
              </w:rPr>
              <w:t>izaci projektu a čerpání dotace</w:t>
            </w:r>
          </w:p>
        </w:tc>
        <w:tc>
          <w:tcPr>
            <w:tcW w:w="7796" w:type="dxa"/>
          </w:tcPr>
          <w:p w14:paraId="29C67697" w14:textId="78D6F131" w:rsidR="00164101" w:rsidRPr="0000258A" w:rsidRDefault="00164101" w:rsidP="008A1417">
            <w:pPr>
              <w:numPr>
                <w:ilvl w:val="1"/>
                <w:numId w:val="21"/>
              </w:numPr>
              <w:tabs>
                <w:tab w:val="clear" w:pos="1800"/>
              </w:tabs>
              <w:jc w:val="both"/>
              <w:rPr>
                <w:rFonts w:asciiTheme="minorHAnsi" w:hAnsiTheme="minorHAnsi" w:cstheme="minorHAnsi"/>
                <w:sz w:val="22"/>
                <w:szCs w:val="22"/>
              </w:rPr>
            </w:pPr>
            <w:r w:rsidRPr="0000258A">
              <w:rPr>
                <w:rFonts w:asciiTheme="minorHAnsi" w:hAnsiTheme="minorHAnsi" w:cstheme="minorHAnsi"/>
                <w:sz w:val="22"/>
                <w:szCs w:val="22"/>
              </w:rPr>
              <w:t xml:space="preserve">kontroli i </w:t>
            </w:r>
            <w:r w:rsidR="003C18BD">
              <w:rPr>
                <w:rFonts w:asciiTheme="minorHAnsi" w:hAnsiTheme="minorHAnsi" w:cstheme="minorHAnsi"/>
                <w:sz w:val="22"/>
                <w:szCs w:val="22"/>
              </w:rPr>
              <w:t>ocenie wniosku o dofinansowanie</w:t>
            </w:r>
          </w:p>
          <w:p w14:paraId="3DC059AB" w14:textId="68EFD019" w:rsidR="00164101" w:rsidRPr="0000258A" w:rsidRDefault="00164101" w:rsidP="008A1417">
            <w:pPr>
              <w:numPr>
                <w:ilvl w:val="1"/>
                <w:numId w:val="21"/>
              </w:numPr>
              <w:tabs>
                <w:tab w:val="clear" w:pos="1800"/>
              </w:tabs>
              <w:jc w:val="both"/>
              <w:rPr>
                <w:rFonts w:asciiTheme="minorHAnsi" w:hAnsiTheme="minorHAnsi" w:cstheme="minorHAnsi"/>
                <w:sz w:val="22"/>
                <w:szCs w:val="22"/>
              </w:rPr>
            </w:pPr>
            <w:r w:rsidRPr="0000258A">
              <w:rPr>
                <w:rFonts w:asciiTheme="minorHAnsi" w:hAnsiTheme="minorHAnsi" w:cstheme="minorHAnsi"/>
                <w:sz w:val="22"/>
                <w:szCs w:val="22"/>
              </w:rPr>
              <w:t xml:space="preserve">wydawaniu </w:t>
            </w:r>
            <w:r w:rsidR="001F0EAF">
              <w:rPr>
                <w:rFonts w:asciiTheme="minorHAnsi" w:hAnsiTheme="minorHAnsi" w:cstheme="minorHAnsi"/>
                <w:sz w:val="22"/>
                <w:szCs w:val="22"/>
              </w:rPr>
              <w:t>Umowy o Finansowanie</w:t>
            </w:r>
          </w:p>
          <w:p w14:paraId="529EE3A2" w14:textId="0842B02B" w:rsidR="00780732" w:rsidRPr="0000258A" w:rsidRDefault="00164101" w:rsidP="008A1417">
            <w:pPr>
              <w:numPr>
                <w:ilvl w:val="1"/>
                <w:numId w:val="21"/>
              </w:numPr>
              <w:tabs>
                <w:tab w:val="clear" w:pos="1800"/>
              </w:tabs>
              <w:jc w:val="both"/>
              <w:rPr>
                <w:rFonts w:asciiTheme="minorHAnsi" w:hAnsiTheme="minorHAnsi" w:cstheme="minorHAnsi"/>
                <w:szCs w:val="22"/>
                <w:lang w:val="pl-PL"/>
              </w:rPr>
            </w:pPr>
            <w:r w:rsidRPr="0000258A">
              <w:rPr>
                <w:rFonts w:asciiTheme="minorHAnsi" w:hAnsiTheme="minorHAnsi" w:cstheme="minorHAnsi"/>
                <w:sz w:val="22"/>
                <w:szCs w:val="22"/>
              </w:rPr>
              <w:t>realizacji projektu i wykorzystywaniu</w:t>
            </w:r>
            <w:r w:rsidRPr="0000258A">
              <w:rPr>
                <w:rFonts w:asciiTheme="minorHAnsi" w:hAnsiTheme="minorHAnsi" w:cstheme="minorHAnsi"/>
                <w:szCs w:val="22"/>
                <w:lang w:val="pl-PL"/>
              </w:rPr>
              <w:t xml:space="preserve"> </w:t>
            </w:r>
            <w:r w:rsidR="003C18BD">
              <w:rPr>
                <w:rFonts w:asciiTheme="minorHAnsi" w:hAnsiTheme="minorHAnsi" w:cstheme="minorHAnsi"/>
                <w:sz w:val="22"/>
                <w:szCs w:val="22"/>
                <w:lang w:val="pl-PL"/>
              </w:rPr>
              <w:t>dofinansowania</w:t>
            </w:r>
          </w:p>
        </w:tc>
      </w:tr>
      <w:tr w:rsidR="00780732" w:rsidRPr="0000258A" w14:paraId="777A33AE" w14:textId="77777777" w:rsidTr="00E6435B">
        <w:trPr>
          <w:trHeight w:val="604"/>
        </w:trPr>
        <w:tc>
          <w:tcPr>
            <w:tcW w:w="7196" w:type="dxa"/>
          </w:tcPr>
          <w:p w14:paraId="511934B4" w14:textId="72DBA63B" w:rsidR="00780732" w:rsidRPr="0000258A" w:rsidRDefault="00780732" w:rsidP="00E6435B">
            <w:pPr>
              <w:numPr>
                <w:ilvl w:val="0"/>
                <w:numId w:val="36"/>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 xml:space="preserve">předat vedoucímu partnerovi informace o realizaci jeho části projektu </w:t>
            </w:r>
          </w:p>
        </w:tc>
        <w:tc>
          <w:tcPr>
            <w:tcW w:w="7796" w:type="dxa"/>
          </w:tcPr>
          <w:p w14:paraId="4F07C0BF" w14:textId="1BFDCE2F" w:rsidR="00780732" w:rsidRPr="0000258A" w:rsidRDefault="00164101" w:rsidP="00E6435B">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przekazuje</w:t>
            </w:r>
            <w:proofErr w:type="gramEnd"/>
            <w:r w:rsidRPr="0000258A">
              <w:rPr>
                <w:rFonts w:asciiTheme="minorHAnsi" w:hAnsiTheme="minorHAnsi" w:cstheme="minorHAnsi"/>
                <w:snapToGrid w:val="0"/>
                <w:sz w:val="22"/>
                <w:szCs w:val="22"/>
                <w:lang w:val="pl-PL"/>
              </w:rPr>
              <w:t xml:space="preserve"> Partnerowi Wiodącemu informacje o re</w:t>
            </w:r>
            <w:r w:rsidR="00E6435B">
              <w:rPr>
                <w:rFonts w:asciiTheme="minorHAnsi" w:hAnsiTheme="minorHAnsi" w:cstheme="minorHAnsi"/>
                <w:snapToGrid w:val="0"/>
                <w:sz w:val="22"/>
                <w:szCs w:val="22"/>
                <w:lang w:val="pl-PL"/>
              </w:rPr>
              <w:t xml:space="preserve">alizacji jego części projektu </w:t>
            </w:r>
          </w:p>
        </w:tc>
      </w:tr>
      <w:tr w:rsidR="00780732" w:rsidRPr="0000258A" w14:paraId="254AD866" w14:textId="77777777" w:rsidTr="002C6469">
        <w:trPr>
          <w:trHeight w:val="542"/>
        </w:trPr>
        <w:tc>
          <w:tcPr>
            <w:tcW w:w="7196" w:type="dxa"/>
          </w:tcPr>
          <w:p w14:paraId="3C24E837" w14:textId="47538F8C" w:rsidR="00780732" w:rsidRPr="0000258A" w:rsidRDefault="00780732" w:rsidP="008A1417">
            <w:pPr>
              <w:numPr>
                <w:ilvl w:val="0"/>
                <w:numId w:val="36"/>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 xml:space="preserve">neprodleně informovat vedoucího partnera o jakékoliv skutečnosti, která má, popř. by mohla </w:t>
            </w:r>
            <w:r w:rsidR="00E6435B">
              <w:rPr>
                <w:rFonts w:asciiTheme="minorHAnsi" w:hAnsiTheme="minorHAnsi" w:cstheme="minorHAnsi"/>
                <w:sz w:val="22"/>
                <w:szCs w:val="22"/>
              </w:rPr>
              <w:t>mít, vliv na realizaci projektu</w:t>
            </w:r>
          </w:p>
        </w:tc>
        <w:tc>
          <w:tcPr>
            <w:tcW w:w="7796" w:type="dxa"/>
          </w:tcPr>
          <w:p w14:paraId="6EED6BBB" w14:textId="5CE73D68" w:rsidR="00780732" w:rsidRPr="0000258A" w:rsidRDefault="00164101"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niezwłocznie</w:t>
            </w:r>
            <w:proofErr w:type="gramEnd"/>
            <w:r w:rsidRPr="0000258A">
              <w:rPr>
                <w:rFonts w:asciiTheme="minorHAnsi" w:hAnsiTheme="minorHAnsi" w:cstheme="minorHAnsi"/>
                <w:snapToGrid w:val="0"/>
                <w:sz w:val="22"/>
                <w:szCs w:val="22"/>
                <w:lang w:val="pl-PL"/>
              </w:rPr>
              <w:t xml:space="preserve"> informuje Partnera Wiodącego o jakiejkolw</w:t>
            </w:r>
            <w:r w:rsidR="00F52231" w:rsidRPr="0000258A">
              <w:rPr>
                <w:rFonts w:asciiTheme="minorHAnsi" w:hAnsiTheme="minorHAnsi" w:cstheme="minorHAnsi"/>
                <w:snapToGrid w:val="0"/>
                <w:sz w:val="22"/>
                <w:szCs w:val="22"/>
                <w:lang w:val="pl-PL"/>
              </w:rPr>
              <w:t xml:space="preserve">iek okoliczności, która ma lub </w:t>
            </w:r>
            <w:r w:rsidRPr="0000258A">
              <w:rPr>
                <w:rFonts w:asciiTheme="minorHAnsi" w:hAnsiTheme="minorHAnsi" w:cstheme="minorHAnsi"/>
                <w:snapToGrid w:val="0"/>
                <w:sz w:val="22"/>
                <w:szCs w:val="22"/>
                <w:lang w:val="pl-PL"/>
              </w:rPr>
              <w:t>mogłaby mie</w:t>
            </w:r>
            <w:r w:rsidR="00E6435B">
              <w:rPr>
                <w:rFonts w:asciiTheme="minorHAnsi" w:hAnsiTheme="minorHAnsi" w:cstheme="minorHAnsi"/>
                <w:snapToGrid w:val="0"/>
                <w:sz w:val="22"/>
                <w:szCs w:val="22"/>
                <w:lang w:val="pl-PL"/>
              </w:rPr>
              <w:t>ć wpływ na realizację projektu</w:t>
            </w:r>
          </w:p>
        </w:tc>
      </w:tr>
      <w:tr w:rsidR="00780732" w:rsidRPr="0000258A" w14:paraId="3AB9593E" w14:textId="77777777" w:rsidTr="002C6469">
        <w:trPr>
          <w:trHeight w:val="425"/>
        </w:trPr>
        <w:tc>
          <w:tcPr>
            <w:tcW w:w="7196" w:type="dxa"/>
          </w:tcPr>
          <w:p w14:paraId="0E890A96" w14:textId="5C4E923B" w:rsidR="00780732" w:rsidRPr="0000258A" w:rsidRDefault="00780732" w:rsidP="008A1417">
            <w:pPr>
              <w:numPr>
                <w:ilvl w:val="0"/>
                <w:numId w:val="36"/>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 xml:space="preserve">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w:t>
            </w:r>
            <w:r w:rsidRPr="0000258A">
              <w:rPr>
                <w:rFonts w:asciiTheme="minorHAnsi" w:hAnsiTheme="minorHAnsi" w:cstheme="minorHAnsi"/>
              </w:rPr>
              <w:t>v </w:t>
            </w:r>
            <w:r w:rsidRPr="0000258A">
              <w:rPr>
                <w:rFonts w:asciiTheme="minorHAnsi" w:hAnsiTheme="minorHAnsi" w:cstheme="minorHAnsi"/>
                <w:sz w:val="22"/>
                <w:szCs w:val="22"/>
              </w:rPr>
              <w:t>Centralnym Rejes</w:t>
            </w:r>
            <w:r w:rsidR="00E6435B">
              <w:rPr>
                <w:rFonts w:asciiTheme="minorHAnsi" w:hAnsiTheme="minorHAnsi" w:cstheme="minorHAnsi"/>
                <w:sz w:val="22"/>
                <w:szCs w:val="22"/>
              </w:rPr>
              <w:t>tru Beneficjentów Rzeczywistych</w:t>
            </w:r>
          </w:p>
        </w:tc>
        <w:tc>
          <w:tcPr>
            <w:tcW w:w="7796" w:type="dxa"/>
          </w:tcPr>
          <w:p w14:paraId="3A67C9E6" w14:textId="562F419A" w:rsidR="00780732" w:rsidRPr="0000258A" w:rsidRDefault="006C2FB0"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niezwłocznie</w:t>
            </w:r>
            <w:proofErr w:type="gramEnd"/>
            <w:r w:rsidRPr="0000258A">
              <w:rPr>
                <w:rFonts w:asciiTheme="minorHAnsi" w:hAnsiTheme="minorHAnsi" w:cstheme="minorHAnsi"/>
                <w:snapToGrid w:val="0"/>
                <w:sz w:val="22"/>
                <w:szCs w:val="22"/>
                <w:lang w:val="pl-PL"/>
              </w:rPr>
              <w:t xml:space="preserve"> informuje Partnera Wiodącego o zmianach swojego beneficjenta rzeczywistego, jeżeli dotyczy to czeskiego partnera, który jest osobą prowadzącą ewidencję w myśl ustawy nr 37/2021 w sprawie ewidencji beneficjentów rzeczywistych, z późniejszym zmianami lub polskiego partnera, którego dotyczy ewidencja w </w:t>
            </w:r>
            <w:r w:rsidRPr="00E6435B">
              <w:rPr>
                <w:rFonts w:asciiTheme="minorHAnsi" w:hAnsiTheme="minorHAnsi" w:cstheme="minorHAnsi"/>
                <w:snapToGrid w:val="0"/>
                <w:sz w:val="22"/>
                <w:szCs w:val="22"/>
                <w:lang w:val="pl-PL"/>
              </w:rPr>
              <w:t>Centralnym Rejest</w:t>
            </w:r>
            <w:r w:rsidR="00E6435B">
              <w:rPr>
                <w:rFonts w:asciiTheme="minorHAnsi" w:hAnsiTheme="minorHAnsi" w:cstheme="minorHAnsi"/>
                <w:snapToGrid w:val="0"/>
                <w:sz w:val="22"/>
                <w:szCs w:val="22"/>
                <w:lang w:val="pl-PL"/>
              </w:rPr>
              <w:t>rze Beneficjentów Rzeczywistych</w:t>
            </w:r>
          </w:p>
        </w:tc>
      </w:tr>
      <w:tr w:rsidR="00780732" w:rsidRPr="0000258A" w14:paraId="210CF86A" w14:textId="77777777" w:rsidTr="002C6469">
        <w:trPr>
          <w:trHeight w:val="806"/>
        </w:trPr>
        <w:tc>
          <w:tcPr>
            <w:tcW w:w="7196" w:type="dxa"/>
          </w:tcPr>
          <w:p w14:paraId="218BFC31" w14:textId="20F08716" w:rsidR="00780732" w:rsidRPr="0000258A" w:rsidRDefault="00780732" w:rsidP="00937EF2">
            <w:pPr>
              <w:numPr>
                <w:ilvl w:val="0"/>
                <w:numId w:val="36"/>
              </w:numPr>
              <w:tabs>
                <w:tab w:val="clear" w:pos="720"/>
              </w:tabs>
              <w:ind w:left="709" w:hanging="349"/>
              <w:jc w:val="both"/>
              <w:rPr>
                <w:rFonts w:asciiTheme="minorHAnsi" w:hAnsiTheme="minorHAnsi" w:cstheme="minorHAnsi"/>
                <w:sz w:val="22"/>
                <w:szCs w:val="22"/>
              </w:rPr>
            </w:pPr>
            <w:r w:rsidRPr="0000258A">
              <w:rPr>
                <w:rFonts w:asciiTheme="minorHAnsi" w:hAnsiTheme="minorHAnsi" w:cstheme="minorHAnsi"/>
                <w:sz w:val="22"/>
                <w:szCs w:val="22"/>
              </w:rPr>
              <w:t>neprodleně informovat vedoucího partnera a poskytnout mu všechny potřebné podrobnosti, pokud se vyskytnou okolnosti, které by mohly ohrozit realizaci projektu.</w:t>
            </w:r>
          </w:p>
        </w:tc>
        <w:tc>
          <w:tcPr>
            <w:tcW w:w="7796" w:type="dxa"/>
          </w:tcPr>
          <w:p w14:paraId="1256A537" w14:textId="0F472BDC" w:rsidR="00780732" w:rsidRPr="0000258A" w:rsidRDefault="006C2FB0" w:rsidP="00937EF2">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proofErr w:type="gramStart"/>
            <w:r w:rsidRPr="0000258A">
              <w:rPr>
                <w:rFonts w:asciiTheme="minorHAnsi" w:hAnsiTheme="minorHAnsi" w:cstheme="minorHAnsi"/>
                <w:snapToGrid w:val="0"/>
                <w:sz w:val="22"/>
                <w:szCs w:val="22"/>
                <w:lang w:val="pl-PL"/>
              </w:rPr>
              <w:t>niezwłocznie</w:t>
            </w:r>
            <w:proofErr w:type="gramEnd"/>
            <w:r w:rsidRPr="0000258A">
              <w:rPr>
                <w:rFonts w:asciiTheme="minorHAnsi" w:hAnsiTheme="minorHAnsi" w:cstheme="minorHAnsi"/>
                <w:snapToGrid w:val="0"/>
                <w:sz w:val="22"/>
                <w:szCs w:val="22"/>
                <w:lang w:val="pl-PL"/>
              </w:rPr>
              <w:t xml:space="preserve"> informuje Partnera Wiodącego i udziela mu wszystkich niezbędnych informacji, jeżeli wystąpią okoliczności, które mogłyby zagrozić realizacji projektu. </w:t>
            </w:r>
          </w:p>
        </w:tc>
      </w:tr>
      <w:tr w:rsidR="00780732" w:rsidRPr="0000258A" w14:paraId="30517CBF" w14:textId="77777777" w:rsidTr="002C6469">
        <w:trPr>
          <w:trHeight w:val="559"/>
        </w:trPr>
        <w:tc>
          <w:tcPr>
            <w:tcW w:w="7196" w:type="dxa"/>
          </w:tcPr>
          <w:p w14:paraId="6C779A35" w14:textId="77777777" w:rsidR="00780732" w:rsidRPr="0000258A" w:rsidRDefault="00780732"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6</w:t>
            </w:r>
          </w:p>
          <w:p w14:paraId="28FF2F4C" w14:textId="1996AA67" w:rsidR="00780732" w:rsidRPr="0000258A" w:rsidRDefault="00780732"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 xml:space="preserve">Odpovědnost při </w:t>
            </w:r>
            <w:proofErr w:type="spellStart"/>
            <w:r w:rsidRPr="0000258A">
              <w:rPr>
                <w:rFonts w:asciiTheme="minorHAnsi" w:hAnsiTheme="minorHAnsi" w:cstheme="minorHAnsi"/>
                <w:b/>
                <w:sz w:val="22"/>
                <w:szCs w:val="22"/>
                <w:lang w:val="pl-PL"/>
              </w:rPr>
              <w:t>neplnění</w:t>
            </w:r>
            <w:proofErr w:type="spellEnd"/>
            <w:r w:rsidRPr="0000258A">
              <w:rPr>
                <w:rFonts w:asciiTheme="minorHAnsi" w:hAnsiTheme="minorHAnsi" w:cstheme="minorHAnsi"/>
                <w:b/>
                <w:sz w:val="22"/>
                <w:szCs w:val="22"/>
              </w:rPr>
              <w:t xml:space="preserve"> povinností </w:t>
            </w:r>
          </w:p>
        </w:tc>
        <w:tc>
          <w:tcPr>
            <w:tcW w:w="7796" w:type="dxa"/>
          </w:tcPr>
          <w:p w14:paraId="6A5FB4E9" w14:textId="77777777" w:rsidR="00986AD3" w:rsidRPr="0000258A" w:rsidRDefault="00986AD3"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xml:space="preserve">§ 6 </w:t>
            </w:r>
          </w:p>
          <w:p w14:paraId="60C63E50" w14:textId="0416311F" w:rsidR="00780732" w:rsidRPr="0000258A" w:rsidRDefault="00986AD3" w:rsidP="003462F3">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Odpowiedzialność w przypadku niewypełnienia obowiązków</w:t>
            </w:r>
          </w:p>
        </w:tc>
      </w:tr>
      <w:tr w:rsidR="00780732" w:rsidRPr="0000258A" w14:paraId="2F2199C8" w14:textId="77777777" w:rsidTr="00E6435B">
        <w:trPr>
          <w:trHeight w:val="569"/>
        </w:trPr>
        <w:tc>
          <w:tcPr>
            <w:tcW w:w="7196" w:type="dxa"/>
          </w:tcPr>
          <w:p w14:paraId="2CB6CC73" w14:textId="022E3315" w:rsidR="00780732" w:rsidRPr="0000258A"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w:t>
            </w:r>
            <w:r w:rsidR="00E26834" w:rsidRPr="0000258A">
              <w:rPr>
                <w:rFonts w:asciiTheme="minorHAnsi" w:hAnsiTheme="minorHAnsi" w:cstheme="minorHAnsi"/>
                <w:sz w:val="22"/>
                <w:szCs w:val="22"/>
              </w:rPr>
              <w:t>počtu programu Interreg Česko-</w:t>
            </w:r>
            <w:r w:rsidRPr="0000258A">
              <w:rPr>
                <w:rFonts w:asciiTheme="minorHAnsi" w:hAnsiTheme="minorHAnsi" w:cstheme="minorHAnsi"/>
                <w:sz w:val="22"/>
                <w:szCs w:val="22"/>
              </w:rPr>
              <w:t>Polsko.</w:t>
            </w:r>
          </w:p>
        </w:tc>
        <w:tc>
          <w:tcPr>
            <w:tcW w:w="7796" w:type="dxa"/>
          </w:tcPr>
          <w:p w14:paraId="7BCE29AC" w14:textId="21980DEE" w:rsidR="00780732" w:rsidRPr="0000258A" w:rsidRDefault="00986AD3" w:rsidP="00937EF2">
            <w:pPr>
              <w:pStyle w:val="Tekstkomentarza"/>
              <w:numPr>
                <w:ilvl w:val="0"/>
                <w:numId w:val="25"/>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W przypadku niespełnienia lub naruszenia obowiązków wymienionych w niniejszym porozumieniu, a stwierdzonych przez właściwą upoważnioną instytucję wymienioną w § 3 ust. 6 Porozumienia, które będzie skutkować nieuprawnionym wykorzystywaniem środków z budżetu UE lub naruszeniem dyscypliny budżetowej, partner, który nie spełnił lub naruszył obowiązki, ponosi wszelkie skutki finansowe, które wynikają</w:t>
            </w:r>
            <w:r w:rsidR="00E26834" w:rsidRPr="0000258A">
              <w:rPr>
                <w:rFonts w:asciiTheme="minorHAnsi" w:hAnsiTheme="minorHAnsi" w:cstheme="minorHAnsi"/>
                <w:sz w:val="22"/>
                <w:szCs w:val="22"/>
                <w:lang w:val="pl-PL"/>
              </w:rPr>
              <w:t xml:space="preserve"> z danej sytuacji. Dany partner</w:t>
            </w:r>
            <w:r w:rsidRPr="0000258A">
              <w:rPr>
                <w:rFonts w:asciiTheme="minorHAnsi" w:hAnsiTheme="minorHAnsi" w:cstheme="minorHAnsi"/>
                <w:sz w:val="22"/>
                <w:szCs w:val="22"/>
                <w:lang w:val="pl-PL"/>
              </w:rPr>
              <w:t>, o ile wystąpią okoliczności opisane w poprzednim zdaniu, ma obowiązek</w:t>
            </w:r>
            <w:r w:rsidRPr="0000258A" w:rsidDel="008A2607">
              <w:rPr>
                <w:rFonts w:asciiTheme="minorHAnsi" w:hAnsiTheme="minorHAnsi" w:cstheme="minorHAnsi"/>
                <w:sz w:val="22"/>
                <w:szCs w:val="22"/>
                <w:lang w:val="pl-PL"/>
              </w:rPr>
              <w:t xml:space="preserve"> </w:t>
            </w:r>
            <w:r w:rsidRPr="0000258A">
              <w:rPr>
                <w:rFonts w:asciiTheme="minorHAnsi" w:hAnsiTheme="minorHAnsi" w:cstheme="minorHAnsi"/>
                <w:sz w:val="22"/>
                <w:szCs w:val="22"/>
                <w:lang w:val="pl-PL"/>
              </w:rPr>
              <w:t>zwrócić w terminie do 30 dni stosowną kwotę, która będzie określona przez udzielającego dofinansowania lub organy przeprowadzające kontrolę, na rzecz Partnera Wiodącego, który zwróci ją do bud</w:t>
            </w:r>
            <w:r w:rsidR="00E26834" w:rsidRPr="0000258A">
              <w:rPr>
                <w:rFonts w:asciiTheme="minorHAnsi" w:hAnsiTheme="minorHAnsi" w:cstheme="minorHAnsi"/>
                <w:sz w:val="22"/>
                <w:szCs w:val="22"/>
                <w:lang w:val="pl-PL"/>
              </w:rPr>
              <w:t xml:space="preserve">żetu Programu </w:t>
            </w:r>
            <w:proofErr w:type="spellStart"/>
            <w:r w:rsidR="00E26834" w:rsidRPr="0000258A">
              <w:rPr>
                <w:rFonts w:asciiTheme="minorHAnsi" w:hAnsiTheme="minorHAnsi" w:cstheme="minorHAnsi"/>
                <w:sz w:val="22"/>
                <w:szCs w:val="22"/>
                <w:lang w:val="pl-PL"/>
              </w:rPr>
              <w:t>Interreg</w:t>
            </w:r>
            <w:proofErr w:type="spellEnd"/>
            <w:r w:rsidR="00E26834" w:rsidRPr="0000258A">
              <w:rPr>
                <w:rFonts w:asciiTheme="minorHAnsi" w:hAnsiTheme="minorHAnsi" w:cstheme="minorHAnsi"/>
                <w:sz w:val="22"/>
                <w:szCs w:val="22"/>
                <w:lang w:val="pl-PL"/>
              </w:rPr>
              <w:t xml:space="preserve"> Czechy-</w:t>
            </w:r>
            <w:r w:rsidRPr="0000258A">
              <w:rPr>
                <w:rFonts w:asciiTheme="minorHAnsi" w:hAnsiTheme="minorHAnsi" w:cstheme="minorHAnsi"/>
                <w:sz w:val="22"/>
                <w:szCs w:val="22"/>
                <w:lang w:val="pl-PL"/>
              </w:rPr>
              <w:t>Polska.</w:t>
            </w:r>
          </w:p>
        </w:tc>
      </w:tr>
      <w:tr w:rsidR="00780732" w:rsidRPr="0000258A" w14:paraId="3DC83594" w14:textId="77777777" w:rsidTr="002C6469">
        <w:trPr>
          <w:trHeight w:val="806"/>
        </w:trPr>
        <w:tc>
          <w:tcPr>
            <w:tcW w:w="7196" w:type="dxa"/>
          </w:tcPr>
          <w:p w14:paraId="37154F85" w14:textId="28CD968D" w:rsidR="00780732" w:rsidRPr="0000258A"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47986E31" w14:textId="2FD5932A" w:rsidR="00986AD3" w:rsidRPr="0000258A" w:rsidRDefault="00986AD3" w:rsidP="00937EF2">
            <w:pPr>
              <w:pStyle w:val="Tekstkomentarza"/>
              <w:numPr>
                <w:ilvl w:val="0"/>
                <w:numId w:val="25"/>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00258A" w14:paraId="2BAC6785" w14:textId="77777777" w:rsidTr="002C6469">
        <w:trPr>
          <w:trHeight w:val="806"/>
        </w:trPr>
        <w:tc>
          <w:tcPr>
            <w:tcW w:w="7196" w:type="dxa"/>
          </w:tcPr>
          <w:p w14:paraId="44BC3832" w14:textId="7F2F49F0" w:rsidR="00CF76E2" w:rsidRPr="0000258A" w:rsidRDefault="00B10D04" w:rsidP="00CF76E2">
            <w:pPr>
              <w:numPr>
                <w:ilvl w:val="0"/>
                <w:numId w:val="9"/>
              </w:numPr>
              <w:tabs>
                <w:tab w:val="clear" w:pos="0"/>
                <w:tab w:val="num" w:pos="-306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V případě, že neplnění povinností ze strany partnera mají finanční následky pro financování projektu jako celku, může vedoucí partner požadovat po dotčeném partnerovi kompenzaci na krytí příslušné částky.</w:t>
            </w:r>
          </w:p>
        </w:tc>
        <w:tc>
          <w:tcPr>
            <w:tcW w:w="7796" w:type="dxa"/>
          </w:tcPr>
          <w:p w14:paraId="03C4B04F" w14:textId="37DE48F4" w:rsidR="00780732" w:rsidRPr="0000258A" w:rsidRDefault="00986AD3" w:rsidP="00937EF2">
            <w:pPr>
              <w:pStyle w:val="Tekstkomentarza"/>
              <w:numPr>
                <w:ilvl w:val="0"/>
                <w:numId w:val="25"/>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W przypadku, gdy niespełnienie obowiązków przez partnera rodzi skutki finansowe dla finansowania </w:t>
            </w:r>
            <w:proofErr w:type="gramStart"/>
            <w:r w:rsidRPr="0000258A">
              <w:rPr>
                <w:rFonts w:asciiTheme="minorHAnsi" w:hAnsiTheme="minorHAnsi" w:cstheme="minorHAnsi"/>
                <w:sz w:val="22"/>
                <w:szCs w:val="22"/>
                <w:lang w:val="pl-PL"/>
              </w:rPr>
              <w:t>projektu jako</w:t>
            </w:r>
            <w:proofErr w:type="gramEnd"/>
            <w:r w:rsidRPr="0000258A">
              <w:rPr>
                <w:rFonts w:asciiTheme="minorHAnsi" w:hAnsiTheme="minorHAnsi" w:cstheme="minorHAnsi"/>
                <w:sz w:val="22"/>
                <w:szCs w:val="22"/>
                <w:lang w:val="pl-PL"/>
              </w:rPr>
              <w:t xml:space="preserve"> całości, Partner Wiodący może żądać od danego partnera pokrycia danej kwoty.</w:t>
            </w:r>
          </w:p>
        </w:tc>
      </w:tr>
      <w:tr w:rsidR="00780732" w:rsidRPr="0000258A" w14:paraId="01E108F7" w14:textId="77777777" w:rsidTr="002C6469">
        <w:trPr>
          <w:trHeight w:val="532"/>
        </w:trPr>
        <w:tc>
          <w:tcPr>
            <w:tcW w:w="7196" w:type="dxa"/>
          </w:tcPr>
          <w:p w14:paraId="398EF6D1" w14:textId="77777777" w:rsidR="00B10D04" w:rsidRPr="0000258A" w:rsidRDefault="00B10D04"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7</w:t>
            </w:r>
          </w:p>
          <w:p w14:paraId="09DBC3FE" w14:textId="3B3831B3" w:rsidR="00780732" w:rsidRPr="0000258A" w:rsidRDefault="00B10D04"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Změny projektu v </w:t>
            </w:r>
            <w:proofErr w:type="spellStart"/>
            <w:r w:rsidRPr="0000258A">
              <w:rPr>
                <w:rFonts w:asciiTheme="minorHAnsi" w:hAnsiTheme="minorHAnsi" w:cstheme="minorHAnsi"/>
                <w:b/>
                <w:sz w:val="22"/>
                <w:szCs w:val="22"/>
                <w:lang w:val="pl-PL"/>
              </w:rPr>
              <w:t>průběhu</w:t>
            </w:r>
            <w:proofErr w:type="spellEnd"/>
            <w:r w:rsidRPr="0000258A">
              <w:rPr>
                <w:rFonts w:asciiTheme="minorHAnsi" w:hAnsiTheme="minorHAnsi" w:cstheme="minorHAnsi"/>
                <w:b/>
                <w:sz w:val="22"/>
                <w:szCs w:val="22"/>
              </w:rPr>
              <w:t xml:space="preserve"> realizace</w:t>
            </w:r>
          </w:p>
        </w:tc>
        <w:tc>
          <w:tcPr>
            <w:tcW w:w="7796" w:type="dxa"/>
          </w:tcPr>
          <w:p w14:paraId="164179E8" w14:textId="77777777" w:rsidR="00986AD3" w:rsidRPr="0000258A" w:rsidRDefault="00986AD3"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7</w:t>
            </w:r>
          </w:p>
          <w:p w14:paraId="4EFAAD8E" w14:textId="1544ED0C" w:rsidR="00780732" w:rsidRPr="0000258A" w:rsidRDefault="00986AD3" w:rsidP="003462F3">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Zmiany projektu w trakcie realizacji</w:t>
            </w:r>
          </w:p>
        </w:tc>
      </w:tr>
      <w:tr w:rsidR="00780732" w:rsidRPr="0000258A" w14:paraId="26E32612" w14:textId="77777777" w:rsidTr="002C6469">
        <w:trPr>
          <w:trHeight w:val="625"/>
        </w:trPr>
        <w:tc>
          <w:tcPr>
            <w:tcW w:w="7196" w:type="dxa"/>
          </w:tcPr>
          <w:p w14:paraId="3121A02E" w14:textId="04C161DC" w:rsidR="00780732" w:rsidRPr="0000258A" w:rsidRDefault="00B10D04" w:rsidP="00E6435B">
            <w:pPr>
              <w:numPr>
                <w:ilvl w:val="0"/>
                <w:numId w:val="10"/>
              </w:numPr>
              <w:tabs>
                <w:tab w:val="clear" w:pos="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 xml:space="preserve">Jakákoliv žádost o </w:t>
            </w:r>
            <w:r w:rsidR="003D263F">
              <w:rPr>
                <w:rFonts w:asciiTheme="minorHAnsi" w:hAnsiTheme="minorHAnsi" w:cstheme="minorHAnsi"/>
                <w:sz w:val="22"/>
                <w:szCs w:val="22"/>
              </w:rPr>
              <w:t>změnu</w:t>
            </w:r>
            <w:r w:rsidR="003D263F" w:rsidRPr="0000258A">
              <w:rPr>
                <w:rFonts w:asciiTheme="minorHAnsi" w:hAnsiTheme="minorHAnsi" w:cstheme="minorHAnsi"/>
                <w:sz w:val="22"/>
                <w:szCs w:val="22"/>
              </w:rPr>
              <w:t xml:space="preserve"> </w:t>
            </w:r>
            <w:r w:rsidRPr="0000258A">
              <w:rPr>
                <w:rFonts w:asciiTheme="minorHAnsi" w:hAnsiTheme="minorHAnsi" w:cstheme="minorHAnsi"/>
                <w:sz w:val="22"/>
                <w:szCs w:val="22"/>
              </w:rPr>
              <w:t xml:space="preserve">projektu předložená vedoucím partnerem </w:t>
            </w:r>
            <w:r w:rsidR="00E6435B">
              <w:rPr>
                <w:rFonts w:asciiTheme="minorHAnsi" w:hAnsiTheme="minorHAnsi" w:cstheme="minorHAnsi"/>
                <w:sz w:val="22"/>
                <w:szCs w:val="22"/>
              </w:rPr>
              <w:t>Spr</w:t>
            </w:r>
            <w:r w:rsidR="00E6435B">
              <w:rPr>
                <w:rFonts w:ascii="Calibri" w:hAnsi="Calibri" w:cs="Calibri"/>
                <w:sz w:val="22"/>
                <w:szCs w:val="22"/>
              </w:rPr>
              <w:t>á</w:t>
            </w:r>
            <w:r w:rsidR="00E6435B">
              <w:rPr>
                <w:rFonts w:asciiTheme="minorHAnsi" w:hAnsiTheme="minorHAnsi" w:cstheme="minorHAnsi"/>
                <w:sz w:val="22"/>
                <w:szCs w:val="22"/>
              </w:rPr>
              <w:t>vci FMP</w:t>
            </w:r>
            <w:r w:rsidRPr="0000258A">
              <w:rPr>
                <w:rFonts w:asciiTheme="minorHAnsi" w:hAnsiTheme="minorHAnsi" w:cstheme="minorHAnsi"/>
                <w:sz w:val="22"/>
                <w:szCs w:val="22"/>
              </w:rPr>
              <w:t xml:space="preserve"> musí být předem odsouhlasena partnery.</w:t>
            </w:r>
          </w:p>
        </w:tc>
        <w:tc>
          <w:tcPr>
            <w:tcW w:w="7796" w:type="dxa"/>
          </w:tcPr>
          <w:p w14:paraId="720AE43E" w14:textId="4FD9C995" w:rsidR="00780732" w:rsidRPr="0000258A" w:rsidRDefault="00986AD3" w:rsidP="00E6435B">
            <w:pPr>
              <w:pStyle w:val="Tekstkomentarza"/>
              <w:numPr>
                <w:ilvl w:val="0"/>
                <w:numId w:val="26"/>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Jakikolwiek wniosek o zmianę projektu złożony przez Partnera Wiodącego do </w:t>
            </w:r>
            <w:r w:rsidR="00E6435B">
              <w:rPr>
                <w:rFonts w:asciiTheme="minorHAnsi" w:hAnsiTheme="minorHAnsi" w:cstheme="minorHAnsi"/>
                <w:sz w:val="22"/>
                <w:szCs w:val="22"/>
                <w:lang w:val="pl-PL"/>
              </w:rPr>
              <w:t>Zarządzającego FMP</w:t>
            </w:r>
            <w:r w:rsidRPr="0000258A">
              <w:rPr>
                <w:rFonts w:asciiTheme="minorHAnsi" w:hAnsiTheme="minorHAnsi" w:cstheme="minorHAnsi"/>
                <w:sz w:val="22"/>
                <w:szCs w:val="22"/>
                <w:lang w:val="pl-PL"/>
              </w:rPr>
              <w:t xml:space="preserve"> musi być uprzednio uzgodniony przez partnerów. </w:t>
            </w:r>
          </w:p>
        </w:tc>
      </w:tr>
      <w:tr w:rsidR="00780732" w:rsidRPr="0000258A" w14:paraId="456942FF" w14:textId="77777777" w:rsidTr="002C6469">
        <w:trPr>
          <w:trHeight w:val="58"/>
        </w:trPr>
        <w:tc>
          <w:tcPr>
            <w:tcW w:w="7196" w:type="dxa"/>
          </w:tcPr>
          <w:p w14:paraId="73384AA4" w14:textId="75583298" w:rsidR="00780732" w:rsidRPr="0000258A" w:rsidRDefault="00B10D04" w:rsidP="008A1417">
            <w:pPr>
              <w:numPr>
                <w:ilvl w:val="0"/>
                <w:numId w:val="10"/>
              </w:numPr>
              <w:tabs>
                <w:tab w:val="clear" w:pos="0"/>
                <w:tab w:val="num" w:pos="-306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51946811" w14:textId="2F929102" w:rsidR="00780732" w:rsidRPr="0000258A" w:rsidRDefault="00986AD3" w:rsidP="00937EF2">
            <w:pPr>
              <w:pStyle w:val="Tekstkomentarza"/>
              <w:numPr>
                <w:ilvl w:val="0"/>
                <w:numId w:val="26"/>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Partnerzy mają obowiązek informowania Partnera Wiodącego o wszelkich zmianach dotyczących projektu. Ewentualnych wydatków związanych z tymi zmianami można dochodzić tylko po zatwierdzeniu przez Partnera Wiodącego. </w:t>
            </w:r>
          </w:p>
        </w:tc>
      </w:tr>
      <w:tr w:rsidR="00780732" w:rsidRPr="0000258A" w14:paraId="465E2D68" w14:textId="77777777" w:rsidTr="002C6469">
        <w:trPr>
          <w:trHeight w:val="651"/>
        </w:trPr>
        <w:tc>
          <w:tcPr>
            <w:tcW w:w="7196" w:type="dxa"/>
          </w:tcPr>
          <w:p w14:paraId="5258A9AF" w14:textId="77777777" w:rsidR="00B10D04" w:rsidRPr="0000258A" w:rsidRDefault="00B10D04"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8</w:t>
            </w:r>
          </w:p>
          <w:p w14:paraId="15F1FA88" w14:textId="1DD59E59" w:rsidR="00B10D04" w:rsidRPr="0000258A" w:rsidRDefault="00B10D04"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 xml:space="preserve">Postoupení, právní </w:t>
            </w:r>
            <w:proofErr w:type="spellStart"/>
            <w:r w:rsidRPr="0000258A">
              <w:rPr>
                <w:rFonts w:asciiTheme="minorHAnsi" w:hAnsiTheme="minorHAnsi" w:cstheme="minorHAnsi"/>
                <w:b/>
                <w:sz w:val="22"/>
                <w:szCs w:val="22"/>
                <w:lang w:val="pl-PL"/>
              </w:rPr>
              <w:t>nástupnictví</w:t>
            </w:r>
            <w:proofErr w:type="spellEnd"/>
            <w:r w:rsidRPr="0000258A">
              <w:rPr>
                <w:rFonts w:asciiTheme="minorHAnsi" w:hAnsiTheme="minorHAnsi" w:cstheme="minorHAnsi"/>
                <w:b/>
                <w:sz w:val="22"/>
                <w:szCs w:val="22"/>
              </w:rPr>
              <w:t xml:space="preserve"> </w:t>
            </w:r>
          </w:p>
        </w:tc>
        <w:tc>
          <w:tcPr>
            <w:tcW w:w="7796" w:type="dxa"/>
          </w:tcPr>
          <w:p w14:paraId="6EF1FE71" w14:textId="3248328F" w:rsidR="00986AD3" w:rsidRPr="0000258A" w:rsidRDefault="00986AD3"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8</w:t>
            </w:r>
          </w:p>
          <w:p w14:paraId="7F24EB27" w14:textId="13AEC1A9" w:rsidR="00780732" w:rsidRPr="0000258A" w:rsidRDefault="00986AD3" w:rsidP="003462F3">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Cesja, przeniesienie prawne</w:t>
            </w:r>
          </w:p>
        </w:tc>
      </w:tr>
      <w:tr w:rsidR="00780732" w:rsidRPr="0000258A" w14:paraId="0E7AB146" w14:textId="77777777" w:rsidTr="002C6469">
        <w:trPr>
          <w:trHeight w:val="425"/>
        </w:trPr>
        <w:tc>
          <w:tcPr>
            <w:tcW w:w="7196" w:type="dxa"/>
          </w:tcPr>
          <w:p w14:paraId="2600BA89" w14:textId="0A3ACFDA" w:rsidR="00780732" w:rsidRPr="0000258A" w:rsidRDefault="00B10D04" w:rsidP="00644A75">
            <w:pPr>
              <w:numPr>
                <w:ilvl w:val="0"/>
                <w:numId w:val="11"/>
              </w:numPr>
              <w:ind w:left="357" w:hanging="357"/>
              <w:jc w:val="both"/>
              <w:rPr>
                <w:rFonts w:asciiTheme="minorHAnsi" w:hAnsiTheme="minorHAnsi" w:cstheme="minorHAnsi"/>
                <w:sz w:val="22"/>
                <w:szCs w:val="22"/>
              </w:rPr>
            </w:pPr>
            <w:r w:rsidRPr="0000258A">
              <w:rPr>
                <w:rFonts w:asciiTheme="minorHAnsi" w:hAnsiTheme="minorHAnsi" w:cstheme="minorHAnsi"/>
                <w:sz w:val="22"/>
                <w:szCs w:val="22"/>
              </w:rPr>
              <w:t xml:space="preserve">Partner nemůže postupovat svá práva a povinnosti podle této dohody bez předchozího písemného souhlasu ostatních partnerů. Kromě toho v souladu s ustanoveními </w:t>
            </w:r>
            <w:r w:rsidR="00644A75">
              <w:rPr>
                <w:rFonts w:asciiTheme="minorHAnsi" w:hAnsiTheme="minorHAnsi" w:cstheme="minorHAnsi"/>
                <w:sz w:val="22"/>
                <w:szCs w:val="22"/>
              </w:rPr>
              <w:t>Smlouvy o financování</w:t>
            </w:r>
            <w:r w:rsidRPr="0000258A">
              <w:rPr>
                <w:rFonts w:asciiTheme="minorHAnsi" w:hAnsiTheme="minorHAnsi" w:cstheme="minorHAnsi"/>
                <w:sz w:val="22"/>
                <w:szCs w:val="22"/>
              </w:rPr>
              <w:t xml:space="preserve"> může vedoucí partner postupovat svá práva a povinnosti, jak jsou stanoveny v</w:t>
            </w:r>
            <w:r w:rsidR="00E6435B">
              <w:rPr>
                <w:rFonts w:asciiTheme="minorHAnsi" w:hAnsiTheme="minorHAnsi" w:cstheme="minorHAnsi"/>
                <w:sz w:val="22"/>
                <w:szCs w:val="22"/>
              </w:rPr>
              <w:t>e</w:t>
            </w:r>
            <w:r w:rsidRPr="0000258A">
              <w:rPr>
                <w:rFonts w:asciiTheme="minorHAnsi" w:hAnsiTheme="minorHAnsi" w:cstheme="minorHAnsi"/>
                <w:sz w:val="22"/>
                <w:szCs w:val="22"/>
              </w:rPr>
              <w:t xml:space="preserve"> </w:t>
            </w:r>
            <w:r w:rsidR="00644A75">
              <w:rPr>
                <w:rFonts w:asciiTheme="minorHAnsi" w:hAnsiTheme="minorHAnsi" w:cstheme="minorHAnsi"/>
                <w:sz w:val="22"/>
                <w:szCs w:val="22"/>
              </w:rPr>
              <w:t>S</w:t>
            </w:r>
            <w:r w:rsidR="00E6435B" w:rsidRPr="00E6435B">
              <w:rPr>
                <w:rFonts w:asciiTheme="minorHAnsi" w:hAnsiTheme="minorHAnsi" w:cstheme="minorHAnsi"/>
                <w:sz w:val="22"/>
                <w:szCs w:val="22"/>
              </w:rPr>
              <w:t>mlouvě</w:t>
            </w:r>
            <w:r w:rsidR="00644A75">
              <w:rPr>
                <w:rFonts w:asciiTheme="minorHAnsi" w:hAnsiTheme="minorHAnsi" w:cstheme="minorHAnsi"/>
                <w:sz w:val="22"/>
                <w:szCs w:val="22"/>
              </w:rPr>
              <w:t xml:space="preserve"> o financování</w:t>
            </w:r>
            <w:r w:rsidRPr="0000258A">
              <w:rPr>
                <w:rFonts w:asciiTheme="minorHAnsi" w:hAnsiTheme="minorHAnsi" w:cstheme="minorHAnsi"/>
                <w:sz w:val="22"/>
                <w:szCs w:val="22"/>
              </w:rPr>
              <w:t xml:space="preserve">, pouze po předchozím písemném souhlasu </w:t>
            </w:r>
            <w:r w:rsidR="00E6435B">
              <w:rPr>
                <w:rFonts w:asciiTheme="minorHAnsi" w:hAnsiTheme="minorHAnsi" w:cstheme="minorHAnsi"/>
                <w:sz w:val="22"/>
                <w:szCs w:val="22"/>
              </w:rPr>
              <w:t xml:space="preserve">Správce FMP </w:t>
            </w:r>
            <w:r w:rsidR="00E6435B" w:rsidRPr="00E6435B">
              <w:rPr>
                <w:rFonts w:asciiTheme="minorHAnsi" w:hAnsiTheme="minorHAnsi" w:cstheme="minorHAnsi"/>
                <w:sz w:val="22"/>
                <w:szCs w:val="22"/>
              </w:rPr>
              <w:t>a Euroregionálního řídícího výboru.</w:t>
            </w:r>
          </w:p>
        </w:tc>
        <w:tc>
          <w:tcPr>
            <w:tcW w:w="7796" w:type="dxa"/>
          </w:tcPr>
          <w:p w14:paraId="0500E5C0" w14:textId="62BD3251" w:rsidR="00780732" w:rsidRPr="0000258A" w:rsidRDefault="00986AD3" w:rsidP="00E6435B">
            <w:pPr>
              <w:pStyle w:val="Tekstkomentarza"/>
              <w:numPr>
                <w:ilvl w:val="0"/>
                <w:numId w:val="27"/>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 nie może przenosić swoich </w:t>
            </w:r>
            <w:proofErr w:type="gramStart"/>
            <w:r w:rsidRPr="0000258A">
              <w:rPr>
                <w:rFonts w:asciiTheme="minorHAnsi" w:hAnsiTheme="minorHAnsi" w:cstheme="minorHAnsi"/>
                <w:sz w:val="22"/>
                <w:szCs w:val="22"/>
                <w:lang w:val="pl-PL"/>
              </w:rPr>
              <w:t>praw</w:t>
            </w:r>
            <w:proofErr w:type="gramEnd"/>
            <w:r w:rsidRPr="0000258A">
              <w:rPr>
                <w:rFonts w:asciiTheme="minorHAnsi" w:hAnsiTheme="minorHAnsi" w:cstheme="minorHAnsi"/>
                <w:sz w:val="22"/>
                <w:szCs w:val="22"/>
                <w:lang w:val="pl-PL"/>
              </w:rPr>
              <w:t xml:space="preserve"> i obowiązków wynikających z niniejszego porozumienia bez uprzedniej, wyrażonej na piśmie, zgody pozostałych partnerów. Ponadto, zgodnie z zapisami </w:t>
            </w:r>
            <w:r w:rsidR="00E6435B">
              <w:rPr>
                <w:rFonts w:asciiTheme="minorHAnsi" w:hAnsiTheme="minorHAnsi" w:cstheme="minorHAnsi"/>
                <w:sz w:val="22"/>
                <w:szCs w:val="22"/>
                <w:lang w:val="pl-PL"/>
              </w:rPr>
              <w:t>Umowy o Finansowanie</w:t>
            </w:r>
            <w:r w:rsidRPr="0000258A">
              <w:rPr>
                <w:rFonts w:asciiTheme="minorHAnsi" w:hAnsiTheme="minorHAnsi" w:cstheme="minorHAnsi"/>
                <w:sz w:val="22"/>
                <w:szCs w:val="22"/>
                <w:lang w:val="pl-PL"/>
              </w:rPr>
              <w:t xml:space="preserve">, partner wiodący może przenosić swoje prawa i obowiązki, jakie zostały określone </w:t>
            </w:r>
            <w:r w:rsidR="00E6435B">
              <w:rPr>
                <w:rFonts w:asciiTheme="minorHAnsi" w:hAnsiTheme="minorHAnsi" w:cstheme="minorHAnsi"/>
                <w:sz w:val="22"/>
                <w:szCs w:val="22"/>
                <w:lang w:val="pl-PL"/>
              </w:rPr>
              <w:t>w Umowie o F</w:t>
            </w:r>
            <w:r w:rsidRPr="0000258A">
              <w:rPr>
                <w:rFonts w:asciiTheme="minorHAnsi" w:hAnsiTheme="minorHAnsi" w:cstheme="minorHAnsi"/>
                <w:sz w:val="22"/>
                <w:szCs w:val="22"/>
                <w:lang w:val="pl-PL"/>
              </w:rPr>
              <w:t xml:space="preserve">inansowanie, tylko po uprzedniej, wyrażonej na piśmie, zgodzie </w:t>
            </w:r>
            <w:r w:rsidR="00E6435B">
              <w:rPr>
                <w:rFonts w:asciiTheme="minorHAnsi" w:hAnsiTheme="minorHAnsi" w:cstheme="minorHAnsi"/>
                <w:sz w:val="22"/>
                <w:szCs w:val="22"/>
                <w:lang w:val="pl-PL"/>
              </w:rPr>
              <w:t>Zarządzającego FMP</w:t>
            </w:r>
            <w:r w:rsidRPr="0000258A">
              <w:rPr>
                <w:rFonts w:asciiTheme="minorHAnsi" w:hAnsiTheme="minorHAnsi" w:cstheme="minorHAnsi"/>
                <w:sz w:val="22"/>
                <w:szCs w:val="22"/>
                <w:lang w:val="pl-PL"/>
              </w:rPr>
              <w:t xml:space="preserve"> i</w:t>
            </w:r>
            <w:r w:rsidR="00E26834" w:rsidRPr="0000258A">
              <w:rPr>
                <w:rFonts w:asciiTheme="minorHAnsi" w:hAnsiTheme="minorHAnsi" w:cstheme="minorHAnsi"/>
                <w:sz w:val="22"/>
                <w:szCs w:val="22"/>
                <w:lang w:val="pl-PL"/>
              </w:rPr>
              <w:t xml:space="preserve"> </w:t>
            </w:r>
            <w:r w:rsidR="00E26834" w:rsidRPr="00E12E7C">
              <w:rPr>
                <w:rFonts w:asciiTheme="minorHAnsi" w:hAnsiTheme="minorHAnsi" w:cstheme="minorHAnsi"/>
                <w:sz w:val="22"/>
                <w:szCs w:val="22"/>
                <w:lang w:val="pl-PL"/>
              </w:rPr>
              <w:t>Euroregionalnego Komitetu Sterującego</w:t>
            </w:r>
            <w:r w:rsidR="00E6435B" w:rsidRPr="00E12E7C">
              <w:rPr>
                <w:rFonts w:asciiTheme="minorHAnsi" w:hAnsiTheme="minorHAnsi" w:cstheme="minorHAnsi"/>
                <w:sz w:val="22"/>
                <w:szCs w:val="22"/>
                <w:lang w:val="pl-PL"/>
              </w:rPr>
              <w:t>.</w:t>
            </w:r>
          </w:p>
        </w:tc>
      </w:tr>
      <w:tr w:rsidR="00780732" w:rsidRPr="0000258A" w14:paraId="2F6351CB" w14:textId="77777777" w:rsidTr="002C6469">
        <w:trPr>
          <w:trHeight w:val="701"/>
        </w:trPr>
        <w:tc>
          <w:tcPr>
            <w:tcW w:w="7196" w:type="dxa"/>
          </w:tcPr>
          <w:p w14:paraId="7153C47F" w14:textId="77777777" w:rsidR="00780732" w:rsidRPr="0000258A" w:rsidRDefault="00B10D04" w:rsidP="008A1417">
            <w:pPr>
              <w:numPr>
                <w:ilvl w:val="0"/>
                <w:numId w:val="11"/>
              </w:numPr>
              <w:tabs>
                <w:tab w:val="clear" w:pos="0"/>
                <w:tab w:val="num" w:pos="-162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V případě právního nástupnictví je partner povinen převést všechny povinnosti podle této dohody na právního nástupce.</w:t>
            </w:r>
          </w:p>
          <w:p w14:paraId="13EF7897" w14:textId="71B96B3C" w:rsidR="00937EF2" w:rsidRPr="0000258A" w:rsidRDefault="00937EF2" w:rsidP="00937EF2">
            <w:pPr>
              <w:jc w:val="both"/>
              <w:rPr>
                <w:rFonts w:asciiTheme="minorHAnsi" w:hAnsiTheme="minorHAnsi" w:cstheme="minorHAnsi"/>
                <w:sz w:val="22"/>
                <w:szCs w:val="22"/>
              </w:rPr>
            </w:pPr>
          </w:p>
        </w:tc>
        <w:tc>
          <w:tcPr>
            <w:tcW w:w="7796" w:type="dxa"/>
          </w:tcPr>
          <w:p w14:paraId="64F1E822" w14:textId="0A7BC4C8" w:rsidR="00937EF2" w:rsidRPr="0000258A" w:rsidRDefault="00986AD3" w:rsidP="00937EF2">
            <w:pPr>
              <w:pStyle w:val="Tekstkomentarza"/>
              <w:numPr>
                <w:ilvl w:val="0"/>
                <w:numId w:val="27"/>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W przypadku następstwa prawnego partner ma obowiązek przeniesienia wszystkich obowiązków wynikających z niniejszego porozumienia na następcę prawnego.</w:t>
            </w:r>
          </w:p>
        </w:tc>
      </w:tr>
      <w:tr w:rsidR="00780732" w:rsidRPr="0000258A" w14:paraId="386EAA4A" w14:textId="77777777" w:rsidTr="002C6469">
        <w:trPr>
          <w:trHeight w:val="538"/>
        </w:trPr>
        <w:tc>
          <w:tcPr>
            <w:tcW w:w="7196" w:type="dxa"/>
          </w:tcPr>
          <w:p w14:paraId="7ED4FE9A" w14:textId="77777777" w:rsidR="00B10D04" w:rsidRPr="0000258A" w:rsidRDefault="00B10D04"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9</w:t>
            </w:r>
          </w:p>
          <w:p w14:paraId="412B84A0" w14:textId="3478E5FC" w:rsidR="00780732" w:rsidRPr="0000258A" w:rsidRDefault="00B10D04"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 xml:space="preserve">Volba </w:t>
            </w:r>
            <w:proofErr w:type="spellStart"/>
            <w:r w:rsidRPr="0000258A">
              <w:rPr>
                <w:rFonts w:asciiTheme="minorHAnsi" w:hAnsiTheme="minorHAnsi" w:cstheme="minorHAnsi"/>
                <w:b/>
                <w:sz w:val="22"/>
                <w:szCs w:val="22"/>
                <w:lang w:val="pl-PL"/>
              </w:rPr>
              <w:t>práva</w:t>
            </w:r>
            <w:proofErr w:type="spellEnd"/>
          </w:p>
        </w:tc>
        <w:tc>
          <w:tcPr>
            <w:tcW w:w="7796" w:type="dxa"/>
          </w:tcPr>
          <w:p w14:paraId="384E0F07" w14:textId="77777777" w:rsidR="00D408DE" w:rsidRPr="0000258A" w:rsidRDefault="00D408DE"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 9</w:t>
            </w:r>
          </w:p>
          <w:p w14:paraId="3D8BD4C7" w14:textId="10C001AA" w:rsidR="00780732" w:rsidRPr="0000258A" w:rsidRDefault="00D408DE" w:rsidP="003462F3">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Wybór prawodawstwa</w:t>
            </w:r>
          </w:p>
        </w:tc>
      </w:tr>
      <w:tr w:rsidR="00B10D04" w:rsidRPr="0000258A" w14:paraId="5A3175ED" w14:textId="77777777" w:rsidTr="002C6469">
        <w:trPr>
          <w:trHeight w:val="560"/>
        </w:trPr>
        <w:tc>
          <w:tcPr>
            <w:tcW w:w="7196" w:type="dxa"/>
          </w:tcPr>
          <w:p w14:paraId="06CBAB38" w14:textId="07DE33A9" w:rsidR="00B10D04" w:rsidRPr="0000258A" w:rsidRDefault="00B10D04" w:rsidP="00937EF2">
            <w:pPr>
              <w:numPr>
                <w:ilvl w:val="0"/>
                <w:numId w:val="12"/>
              </w:numPr>
              <w:tabs>
                <w:tab w:val="clear" w:pos="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Tato dohoda se řídí právem státu, v němž má vedoucí partner sídlo v době uzavření dohody.</w:t>
            </w:r>
          </w:p>
        </w:tc>
        <w:tc>
          <w:tcPr>
            <w:tcW w:w="7796" w:type="dxa"/>
          </w:tcPr>
          <w:p w14:paraId="4E742EBA" w14:textId="1452EDE7" w:rsidR="00B10D04" w:rsidRPr="0000258A" w:rsidRDefault="00D408DE" w:rsidP="00937EF2">
            <w:pPr>
              <w:pStyle w:val="Tekstkomentarza"/>
              <w:numPr>
                <w:ilvl w:val="0"/>
                <w:numId w:val="28"/>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Niniejsze porozumienie podlega prawodawstwu państwa, w którym w momencie zawarcia porozumienia ma siedzibę Partner Wiodący.</w:t>
            </w:r>
          </w:p>
        </w:tc>
      </w:tr>
      <w:tr w:rsidR="00B10D04" w:rsidRPr="0000258A" w14:paraId="280FF213" w14:textId="77777777" w:rsidTr="002C6469">
        <w:trPr>
          <w:trHeight w:val="806"/>
        </w:trPr>
        <w:tc>
          <w:tcPr>
            <w:tcW w:w="7196" w:type="dxa"/>
          </w:tcPr>
          <w:p w14:paraId="16A8B24B" w14:textId="1D8FC421" w:rsidR="00B10D04" w:rsidRPr="0000258A" w:rsidRDefault="00B10D04" w:rsidP="00937EF2">
            <w:pPr>
              <w:numPr>
                <w:ilvl w:val="0"/>
                <w:numId w:val="12"/>
              </w:numPr>
              <w:ind w:left="360" w:hanging="360"/>
              <w:jc w:val="both"/>
              <w:rPr>
                <w:rFonts w:asciiTheme="minorHAnsi" w:hAnsiTheme="minorHAnsi" w:cstheme="minorHAnsi"/>
                <w:sz w:val="22"/>
                <w:szCs w:val="22"/>
              </w:rPr>
            </w:pPr>
            <w:r w:rsidRPr="0000258A">
              <w:rPr>
                <w:rFonts w:asciiTheme="minorHAnsi" w:hAnsiTheme="minorHAnsi" w:cstheme="minorHAnsi"/>
                <w:sz w:val="22"/>
                <w:szCs w:val="22"/>
              </w:rPr>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60CCB385" w14:textId="1272687A" w:rsidR="00B10D04" w:rsidRPr="0000258A" w:rsidRDefault="00D408DE" w:rsidP="00937EF2">
            <w:pPr>
              <w:pStyle w:val="Tekstkomentarza"/>
              <w:numPr>
                <w:ilvl w:val="0"/>
                <w:numId w:val="28"/>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w:t>
            </w:r>
            <w:proofErr w:type="spellStart"/>
            <w:r w:rsidRPr="0000258A">
              <w:rPr>
                <w:rFonts w:asciiTheme="minorHAnsi" w:hAnsiTheme="minorHAnsi" w:cstheme="minorHAnsi"/>
                <w:sz w:val="22"/>
                <w:szCs w:val="22"/>
                <w:lang w:val="pl-PL"/>
              </w:rPr>
              <w:t>Dz.U</w:t>
            </w:r>
            <w:proofErr w:type="spellEnd"/>
            <w:r w:rsidRPr="0000258A">
              <w:rPr>
                <w:rFonts w:asciiTheme="minorHAnsi" w:hAnsiTheme="minorHAnsi" w:cstheme="minorHAnsi"/>
                <w:sz w:val="22"/>
                <w:szCs w:val="22"/>
                <w:lang w:val="pl-PL"/>
              </w:rPr>
              <w:t xml:space="preserve">., </w:t>
            </w:r>
            <w:proofErr w:type="gramStart"/>
            <w:r w:rsidRPr="0000258A">
              <w:rPr>
                <w:rFonts w:asciiTheme="minorHAnsi" w:hAnsiTheme="minorHAnsi" w:cstheme="minorHAnsi"/>
                <w:sz w:val="22"/>
                <w:szCs w:val="22"/>
                <w:lang w:val="pl-PL"/>
              </w:rPr>
              <w:t>kodeks</w:t>
            </w:r>
            <w:proofErr w:type="gramEnd"/>
            <w:r w:rsidRPr="0000258A">
              <w:rPr>
                <w:rFonts w:asciiTheme="minorHAnsi" w:hAnsiTheme="minorHAnsi" w:cstheme="minorHAnsi"/>
                <w:sz w:val="22"/>
                <w:szCs w:val="22"/>
                <w:lang w:val="pl-PL"/>
              </w:rPr>
              <w:t xml:space="preserve"> cywilny, z późniejszymi zmianami oraz ustawie nr 218/2000 w sprawie zasad budżetowych i zmiany niektórych innych przepisów, z późniejszymi zmianami</w:t>
            </w:r>
            <w:r w:rsidR="00E12E7C">
              <w:rPr>
                <w:rFonts w:asciiTheme="minorHAnsi" w:hAnsiTheme="minorHAnsi" w:cstheme="minorHAnsi"/>
                <w:sz w:val="22"/>
                <w:szCs w:val="22"/>
                <w:lang w:val="pl-PL"/>
              </w:rPr>
              <w:t>.</w:t>
            </w:r>
          </w:p>
        </w:tc>
      </w:tr>
      <w:tr w:rsidR="00B10D04" w:rsidRPr="0000258A" w14:paraId="173585E0" w14:textId="77777777" w:rsidTr="00CF76E2">
        <w:trPr>
          <w:trHeight w:val="552"/>
        </w:trPr>
        <w:tc>
          <w:tcPr>
            <w:tcW w:w="7196" w:type="dxa"/>
          </w:tcPr>
          <w:p w14:paraId="393C15EB" w14:textId="77777777" w:rsidR="00B10D04" w:rsidRPr="0000258A" w:rsidRDefault="00B10D04" w:rsidP="003D2BBA">
            <w:pPr>
              <w:spacing w:before="240"/>
              <w:jc w:val="center"/>
              <w:rPr>
                <w:rFonts w:asciiTheme="minorHAnsi" w:hAnsiTheme="minorHAnsi" w:cstheme="minorHAnsi"/>
                <w:b/>
                <w:sz w:val="22"/>
                <w:szCs w:val="22"/>
              </w:rPr>
            </w:pPr>
            <w:r w:rsidRPr="0000258A">
              <w:rPr>
                <w:rFonts w:asciiTheme="minorHAnsi" w:hAnsiTheme="minorHAnsi" w:cstheme="minorHAnsi"/>
                <w:b/>
                <w:sz w:val="22"/>
                <w:szCs w:val="22"/>
              </w:rPr>
              <w:t xml:space="preserve">§ </w:t>
            </w:r>
            <w:r w:rsidRPr="0000258A">
              <w:rPr>
                <w:rFonts w:asciiTheme="minorHAnsi" w:hAnsiTheme="minorHAnsi" w:cstheme="minorHAnsi"/>
                <w:b/>
                <w:sz w:val="22"/>
                <w:szCs w:val="22"/>
                <w:lang w:val="pl-PL"/>
              </w:rPr>
              <w:t>10</w:t>
            </w:r>
          </w:p>
          <w:p w14:paraId="06C686F1" w14:textId="6EFFB393" w:rsidR="00B10D04" w:rsidRPr="0000258A" w:rsidRDefault="00B10D04" w:rsidP="003D2BBA">
            <w:pPr>
              <w:spacing w:after="240"/>
              <w:jc w:val="center"/>
              <w:rPr>
                <w:rFonts w:asciiTheme="minorHAnsi" w:hAnsiTheme="minorHAnsi" w:cstheme="minorHAnsi"/>
                <w:b/>
                <w:sz w:val="22"/>
                <w:szCs w:val="22"/>
              </w:rPr>
            </w:pPr>
            <w:r w:rsidRPr="0000258A">
              <w:rPr>
                <w:rFonts w:asciiTheme="minorHAnsi" w:hAnsiTheme="minorHAnsi" w:cstheme="minorHAnsi"/>
                <w:b/>
                <w:sz w:val="22"/>
                <w:szCs w:val="22"/>
              </w:rPr>
              <w:t xml:space="preserve">Závěrečná </w:t>
            </w:r>
            <w:proofErr w:type="spellStart"/>
            <w:r w:rsidRPr="0000258A">
              <w:rPr>
                <w:rFonts w:asciiTheme="minorHAnsi" w:hAnsiTheme="minorHAnsi" w:cstheme="minorHAnsi"/>
                <w:b/>
                <w:sz w:val="22"/>
                <w:szCs w:val="22"/>
                <w:lang w:val="pl-PL"/>
              </w:rPr>
              <w:t>ustanovení</w:t>
            </w:r>
            <w:proofErr w:type="spellEnd"/>
          </w:p>
        </w:tc>
        <w:tc>
          <w:tcPr>
            <w:tcW w:w="7796" w:type="dxa"/>
          </w:tcPr>
          <w:p w14:paraId="1A44AC31" w14:textId="77777777" w:rsidR="009E2491" w:rsidRPr="0000258A" w:rsidRDefault="009E2491" w:rsidP="003D2BBA">
            <w:pPr>
              <w:spacing w:before="240"/>
              <w:jc w:val="center"/>
              <w:rPr>
                <w:rFonts w:asciiTheme="minorHAnsi" w:hAnsiTheme="minorHAnsi" w:cstheme="minorHAnsi"/>
                <w:b/>
                <w:sz w:val="22"/>
                <w:szCs w:val="22"/>
                <w:lang w:val="pl-PL"/>
              </w:rPr>
            </w:pPr>
            <w:r w:rsidRPr="0000258A">
              <w:rPr>
                <w:rFonts w:asciiTheme="minorHAnsi" w:hAnsiTheme="minorHAnsi" w:cstheme="minorHAnsi"/>
              </w:rPr>
              <w:tab/>
            </w:r>
            <w:r w:rsidRPr="0000258A">
              <w:rPr>
                <w:rFonts w:asciiTheme="minorHAnsi" w:hAnsiTheme="minorHAnsi" w:cstheme="minorHAnsi"/>
                <w:b/>
                <w:sz w:val="22"/>
                <w:szCs w:val="22"/>
                <w:lang w:val="pl-PL"/>
              </w:rPr>
              <w:t>§ 10</w:t>
            </w:r>
          </w:p>
          <w:p w14:paraId="09337C55" w14:textId="4CA6B456" w:rsidR="00B10D04" w:rsidRPr="0000258A" w:rsidRDefault="009E2491" w:rsidP="0047643E">
            <w:pPr>
              <w:jc w:val="center"/>
              <w:rPr>
                <w:rFonts w:asciiTheme="minorHAnsi" w:hAnsiTheme="minorHAnsi" w:cstheme="minorHAnsi"/>
                <w:b/>
                <w:sz w:val="22"/>
                <w:szCs w:val="22"/>
                <w:lang w:val="pl-PL"/>
              </w:rPr>
            </w:pPr>
            <w:r w:rsidRPr="0000258A">
              <w:rPr>
                <w:rFonts w:asciiTheme="minorHAnsi" w:hAnsiTheme="minorHAnsi" w:cstheme="minorHAnsi"/>
                <w:b/>
                <w:sz w:val="22"/>
                <w:szCs w:val="22"/>
                <w:lang w:val="pl-PL"/>
              </w:rPr>
              <w:t>Postanowienia końcowe</w:t>
            </w:r>
          </w:p>
        </w:tc>
      </w:tr>
      <w:tr w:rsidR="00B10D04" w:rsidRPr="0000258A" w14:paraId="2CC81A85" w14:textId="77777777" w:rsidTr="00CF76E2">
        <w:trPr>
          <w:trHeight w:val="806"/>
        </w:trPr>
        <w:tc>
          <w:tcPr>
            <w:tcW w:w="7196" w:type="dxa"/>
          </w:tcPr>
          <w:p w14:paraId="793C8B20" w14:textId="76FBCCFC" w:rsidR="00B10D04" w:rsidRPr="0000258A" w:rsidRDefault="00B10D04" w:rsidP="008A1417">
            <w:pPr>
              <w:numPr>
                <w:ilvl w:val="0"/>
                <w:numId w:val="13"/>
              </w:numPr>
              <w:tabs>
                <w:tab w:val="clear" w:pos="0"/>
                <w:tab w:val="num" w:pos="-216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Tato dohoda vstupuje v účinnost okamžikem podpisu posledního z partnerů. Dohoda je neúčinná, pokud je zamítnuta žádost o podporu, jejíž je dohoda součástí</w:t>
            </w:r>
            <w:r w:rsidR="00CF76E2" w:rsidRPr="0000258A">
              <w:rPr>
                <w:rFonts w:asciiTheme="minorHAnsi" w:hAnsiTheme="minorHAnsi" w:cstheme="minorHAnsi"/>
                <w:sz w:val="22"/>
                <w:szCs w:val="22"/>
              </w:rPr>
              <w:t>,</w:t>
            </w:r>
            <w:r w:rsidRPr="0000258A">
              <w:rPr>
                <w:rFonts w:asciiTheme="minorHAnsi" w:hAnsiTheme="minorHAnsi" w:cstheme="minorHAnsi"/>
                <w:sz w:val="22"/>
                <w:szCs w:val="22"/>
              </w:rPr>
              <w:t xml:space="preserve"> a to od počátku, kdy byla dohoda uzavřena. </w:t>
            </w:r>
          </w:p>
        </w:tc>
        <w:tc>
          <w:tcPr>
            <w:tcW w:w="7796" w:type="dxa"/>
          </w:tcPr>
          <w:p w14:paraId="22B249DB" w14:textId="56202B47" w:rsidR="00B10D04" w:rsidRPr="0000258A" w:rsidRDefault="009E2491" w:rsidP="00937EF2">
            <w:pPr>
              <w:pStyle w:val="Tekstkomentarza"/>
              <w:numPr>
                <w:ilvl w:val="0"/>
                <w:numId w:val="29"/>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00258A" w14:paraId="04EC6263" w14:textId="77777777" w:rsidTr="00CF76E2">
        <w:trPr>
          <w:trHeight w:val="806"/>
        </w:trPr>
        <w:tc>
          <w:tcPr>
            <w:tcW w:w="7196" w:type="dxa"/>
          </w:tcPr>
          <w:p w14:paraId="13AE307E" w14:textId="4CFB6AD5" w:rsidR="00B10D04" w:rsidRPr="0000258A" w:rsidRDefault="00B10D04" w:rsidP="008A1417">
            <w:pPr>
              <w:numPr>
                <w:ilvl w:val="0"/>
                <w:numId w:val="13"/>
              </w:numPr>
              <w:tabs>
                <w:tab w:val="clear" w:pos="0"/>
                <w:tab w:val="num" w:pos="-2160"/>
              </w:tabs>
              <w:ind w:left="360" w:hanging="360"/>
              <w:jc w:val="both"/>
              <w:rPr>
                <w:rFonts w:asciiTheme="minorHAnsi" w:hAnsiTheme="minorHAnsi" w:cstheme="minorHAnsi"/>
                <w:sz w:val="22"/>
                <w:szCs w:val="22"/>
              </w:rPr>
            </w:pPr>
            <w:r w:rsidRPr="0000258A">
              <w:rPr>
                <w:rFonts w:asciiTheme="minorHAnsi" w:hAnsiTheme="minorHAnsi" w:cstheme="minorHAnsi"/>
                <w:sz w:val="22"/>
                <w:szCs w:val="22"/>
              </w:rPr>
              <w:t>Partneři prohlašují, že si text dohody pečlivě před jejím podpisem přečetly, s jeho obsahem bez výhrad souhlasí, že je projevem jejich svobodné a vážné vůle, prosté omylu, na důkaz čehož připojují své podpisy.</w:t>
            </w:r>
          </w:p>
        </w:tc>
        <w:tc>
          <w:tcPr>
            <w:tcW w:w="7796" w:type="dxa"/>
          </w:tcPr>
          <w:p w14:paraId="1C8712E3" w14:textId="110EB053" w:rsidR="00B10D04" w:rsidRPr="0000258A" w:rsidRDefault="009E2491" w:rsidP="00937EF2">
            <w:pPr>
              <w:pStyle w:val="Tekstkomentarza"/>
              <w:numPr>
                <w:ilvl w:val="0"/>
                <w:numId w:val="29"/>
              </w:numPr>
              <w:tabs>
                <w:tab w:val="clear" w:pos="0"/>
              </w:tabs>
              <w:spacing w:before="0" w:after="0"/>
              <w:ind w:left="351" w:hanging="351"/>
              <w:rPr>
                <w:rFonts w:asciiTheme="minorHAnsi" w:hAnsiTheme="minorHAnsi" w:cstheme="minorHAnsi"/>
                <w:sz w:val="22"/>
                <w:szCs w:val="22"/>
                <w:lang w:val="pl-PL"/>
              </w:rPr>
            </w:pPr>
            <w:r w:rsidRPr="0000258A">
              <w:rPr>
                <w:rFonts w:asciiTheme="minorHAnsi" w:hAnsiTheme="minorHAnsi" w:cstheme="minorHAnsi"/>
                <w:sz w:val="22"/>
                <w:szCs w:val="22"/>
                <w:lang w:val="pl-PL"/>
              </w:rPr>
              <w:t xml:space="preserve">Partnerzy oświadczają, że starannie zapoznali się z tekstem Porozumienia przed jego podpisaniem, akceptują jego treść bez zastrzeżeń, że jest ono wyrażeniem ich swobodnej i rozważnej woli, wolnej od błędów, w </w:t>
            </w:r>
            <w:proofErr w:type="gramStart"/>
            <w:r w:rsidRPr="0000258A">
              <w:rPr>
                <w:rFonts w:asciiTheme="minorHAnsi" w:hAnsiTheme="minorHAnsi" w:cstheme="minorHAnsi"/>
                <w:sz w:val="22"/>
                <w:szCs w:val="22"/>
                <w:lang w:val="pl-PL"/>
              </w:rPr>
              <w:t>dowód czego</w:t>
            </w:r>
            <w:proofErr w:type="gramEnd"/>
            <w:r w:rsidRPr="0000258A">
              <w:rPr>
                <w:rFonts w:asciiTheme="minorHAnsi" w:hAnsiTheme="minorHAnsi" w:cstheme="minorHAnsi"/>
                <w:sz w:val="22"/>
                <w:szCs w:val="22"/>
                <w:lang w:val="pl-PL"/>
              </w:rPr>
              <w:t xml:space="preserve"> załączają swoje podpisy. </w:t>
            </w:r>
          </w:p>
        </w:tc>
      </w:tr>
      <w:tr w:rsidR="00B10D04" w:rsidRPr="0000258A" w14:paraId="40D3FB63" w14:textId="77777777" w:rsidTr="00CF76E2">
        <w:trPr>
          <w:trHeight w:val="220"/>
        </w:trPr>
        <w:tc>
          <w:tcPr>
            <w:tcW w:w="7196" w:type="dxa"/>
          </w:tcPr>
          <w:p w14:paraId="3C057541" w14:textId="77777777" w:rsidR="00B10D04" w:rsidRPr="0000258A" w:rsidRDefault="00B10D04" w:rsidP="00780732">
            <w:pPr>
              <w:jc w:val="both"/>
              <w:rPr>
                <w:rFonts w:asciiTheme="minorHAnsi" w:hAnsiTheme="minorHAnsi" w:cstheme="minorHAnsi"/>
                <w:sz w:val="22"/>
                <w:szCs w:val="22"/>
              </w:rPr>
            </w:pPr>
          </w:p>
        </w:tc>
        <w:tc>
          <w:tcPr>
            <w:tcW w:w="7796" w:type="dxa"/>
          </w:tcPr>
          <w:p w14:paraId="387021F8" w14:textId="77777777" w:rsidR="00B10D04" w:rsidRPr="0000258A" w:rsidRDefault="00B10D04" w:rsidP="00780732">
            <w:pPr>
              <w:pStyle w:val="PLNormln"/>
              <w:rPr>
                <w:rFonts w:asciiTheme="minorHAnsi" w:hAnsiTheme="minorHAnsi" w:cstheme="minorHAnsi"/>
                <w:lang w:val="cs-CZ"/>
              </w:rPr>
            </w:pPr>
          </w:p>
        </w:tc>
      </w:tr>
      <w:tr w:rsidR="00CF76E2" w:rsidRPr="0000258A" w14:paraId="3FF9C944" w14:textId="77777777" w:rsidTr="00CF76E2">
        <w:trPr>
          <w:trHeight w:val="553"/>
        </w:trPr>
        <w:tc>
          <w:tcPr>
            <w:tcW w:w="14992" w:type="dxa"/>
            <w:gridSpan w:val="2"/>
          </w:tcPr>
          <w:p w14:paraId="093172FA" w14:textId="4C856B8F" w:rsidR="00CF76E2" w:rsidRPr="0000258A" w:rsidRDefault="00CF76E2" w:rsidP="00B10D04">
            <w:pPr>
              <w:jc w:val="both"/>
              <w:outlineLvl w:val="0"/>
              <w:rPr>
                <w:rFonts w:asciiTheme="minorHAnsi" w:hAnsiTheme="minorHAnsi" w:cstheme="minorHAnsi"/>
                <w:sz w:val="22"/>
                <w:szCs w:val="22"/>
              </w:rPr>
            </w:pPr>
            <w:r w:rsidRPr="0000258A">
              <w:rPr>
                <w:rFonts w:asciiTheme="minorHAnsi" w:hAnsiTheme="minorHAnsi" w:cstheme="minorHAnsi"/>
                <w:sz w:val="22"/>
                <w:szCs w:val="22"/>
              </w:rPr>
              <w:t>Vedoucí partner</w:t>
            </w:r>
            <w:r w:rsidR="001B54D4" w:rsidRPr="0000258A">
              <w:rPr>
                <w:rFonts w:asciiTheme="minorHAnsi" w:hAnsiTheme="minorHAnsi" w:cstheme="minorHAnsi"/>
                <w:sz w:val="22"/>
                <w:szCs w:val="22"/>
              </w:rPr>
              <w:t>/Partner Wiodący</w:t>
            </w:r>
            <w:r w:rsidRPr="0000258A">
              <w:rPr>
                <w:rFonts w:asciiTheme="minorHAnsi" w:hAnsiTheme="minorHAnsi" w:cstheme="minorHAnsi"/>
                <w:sz w:val="22"/>
                <w:szCs w:val="22"/>
              </w:rPr>
              <w:t xml:space="preserve">: </w:t>
            </w:r>
            <w:r w:rsidRPr="0000258A">
              <w:rPr>
                <w:rFonts w:asciiTheme="minorHAnsi" w:hAnsiTheme="minorHAnsi" w:cstheme="minorHAnsi"/>
                <w:sz w:val="22"/>
                <w:szCs w:val="22"/>
              </w:rPr>
              <w:fldChar w:fldCharType="begin">
                <w:ffData>
                  <w:name w:val="Text16"/>
                  <w:enabled/>
                  <w:calcOnExit w:val="0"/>
                  <w:textInput/>
                </w:ffData>
              </w:fldChar>
            </w:r>
            <w:bookmarkStart w:id="2" w:name="Text16"/>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bookmarkEnd w:id="2"/>
          </w:p>
          <w:p w14:paraId="3DF01F9E" w14:textId="0A5CE99F" w:rsidR="00CF76E2" w:rsidRPr="0000258A" w:rsidRDefault="00CF76E2" w:rsidP="0047643E">
            <w:pPr>
              <w:pStyle w:val="PLNormln"/>
              <w:spacing w:after="0"/>
              <w:rPr>
                <w:rFonts w:asciiTheme="minorHAnsi" w:hAnsiTheme="minorHAnsi" w:cstheme="minorHAnsi"/>
                <w:lang w:val="cs-CZ"/>
              </w:rPr>
            </w:pPr>
            <w:r w:rsidRPr="0000258A">
              <w:rPr>
                <w:rFonts w:asciiTheme="minorHAnsi" w:hAnsiTheme="minorHAnsi" w:cstheme="minorHAnsi"/>
                <w:sz w:val="22"/>
                <w:szCs w:val="22"/>
              </w:rPr>
              <w:t xml:space="preserve">Osoba </w:t>
            </w:r>
            <w:proofErr w:type="spellStart"/>
            <w:r w:rsidRPr="0000258A">
              <w:rPr>
                <w:rFonts w:asciiTheme="minorHAnsi" w:hAnsiTheme="minorHAnsi" w:cstheme="minorHAnsi"/>
                <w:sz w:val="22"/>
                <w:szCs w:val="22"/>
              </w:rPr>
              <w:t>oprávněná</w:t>
            </w:r>
            <w:proofErr w:type="spellEnd"/>
            <w:r w:rsidRPr="0000258A">
              <w:rPr>
                <w:rFonts w:asciiTheme="minorHAnsi" w:hAnsiTheme="minorHAnsi" w:cstheme="minorHAnsi"/>
                <w:sz w:val="22"/>
                <w:szCs w:val="22"/>
              </w:rPr>
              <w:t xml:space="preserve"> k podpisu </w:t>
            </w:r>
            <w:proofErr w:type="spellStart"/>
            <w:r w:rsidRPr="0000258A">
              <w:rPr>
                <w:rFonts w:asciiTheme="minorHAnsi" w:hAnsiTheme="minorHAnsi" w:cstheme="minorHAnsi"/>
                <w:sz w:val="22"/>
                <w:szCs w:val="22"/>
              </w:rPr>
              <w:t>smlouvy</w:t>
            </w:r>
            <w:proofErr w:type="spellEnd"/>
            <w:r w:rsidR="00C77252" w:rsidRPr="0000258A">
              <w:rPr>
                <w:rFonts w:asciiTheme="minorHAnsi" w:hAnsiTheme="minorHAnsi" w:cstheme="minorHAnsi"/>
                <w:sz w:val="22"/>
                <w:szCs w:val="22"/>
              </w:rPr>
              <w:t xml:space="preserve">/Osoba </w:t>
            </w:r>
            <w:r w:rsidR="001B54D4" w:rsidRPr="0000258A">
              <w:rPr>
                <w:rFonts w:asciiTheme="minorHAnsi" w:hAnsiTheme="minorHAnsi" w:cstheme="minorHAnsi"/>
                <w:sz w:val="22"/>
                <w:szCs w:val="22"/>
              </w:rPr>
              <w:t>upoważniona do podpisania umowy</w:t>
            </w:r>
            <w:r w:rsidRPr="0000258A">
              <w:rPr>
                <w:rFonts w:asciiTheme="minorHAnsi" w:hAnsiTheme="minorHAnsi" w:cstheme="minorHAnsi"/>
                <w:sz w:val="22"/>
                <w:szCs w:val="22"/>
              </w:rPr>
              <w:t xml:space="preserve">: </w:t>
            </w:r>
            <w:r w:rsidRPr="0000258A">
              <w:rPr>
                <w:rFonts w:asciiTheme="minorHAnsi" w:hAnsiTheme="minorHAnsi" w:cstheme="minorHAnsi"/>
                <w:sz w:val="22"/>
                <w:szCs w:val="22"/>
              </w:rPr>
              <w:fldChar w:fldCharType="begin">
                <w:ffData>
                  <w:name w:val="Text23"/>
                  <w:enabled/>
                  <w:calcOnExit w:val="0"/>
                  <w:textInput/>
                </w:ffData>
              </w:fldChar>
            </w:r>
            <w:bookmarkStart w:id="3" w:name="Text23"/>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bookmarkEnd w:id="3"/>
          </w:p>
        </w:tc>
      </w:tr>
      <w:tr w:rsidR="00CF76E2" w:rsidRPr="0000258A" w14:paraId="4D687590" w14:textId="77777777" w:rsidTr="00CF76E2">
        <w:trPr>
          <w:trHeight w:val="562"/>
        </w:trPr>
        <w:tc>
          <w:tcPr>
            <w:tcW w:w="14992" w:type="dxa"/>
            <w:gridSpan w:val="2"/>
          </w:tcPr>
          <w:p w14:paraId="239605C7" w14:textId="1832F566" w:rsidR="00CF76E2" w:rsidRPr="0000258A" w:rsidRDefault="00CF76E2" w:rsidP="0047643E">
            <w:pPr>
              <w:pStyle w:val="PLNormln"/>
              <w:spacing w:after="0"/>
              <w:rPr>
                <w:rFonts w:asciiTheme="minorHAnsi" w:hAnsiTheme="minorHAnsi" w:cstheme="minorHAnsi"/>
                <w:lang w:val="cs-CZ"/>
              </w:rPr>
            </w:pPr>
            <w:proofErr w:type="spellStart"/>
            <w:r w:rsidRPr="0000258A">
              <w:rPr>
                <w:rFonts w:asciiTheme="minorHAnsi" w:hAnsiTheme="minorHAnsi" w:cstheme="minorHAnsi"/>
                <w:sz w:val="22"/>
                <w:szCs w:val="22"/>
              </w:rPr>
              <w:t>Místo</w:t>
            </w:r>
            <w:proofErr w:type="spellEnd"/>
            <w:r w:rsidRPr="0000258A">
              <w:rPr>
                <w:rFonts w:asciiTheme="minorHAnsi" w:hAnsiTheme="minorHAnsi" w:cstheme="minorHAnsi"/>
                <w:sz w:val="22"/>
                <w:szCs w:val="22"/>
              </w:rPr>
              <w:t xml:space="preserve">, </w:t>
            </w:r>
            <w:proofErr w:type="spellStart"/>
            <w:r w:rsidRPr="0000258A">
              <w:rPr>
                <w:rFonts w:asciiTheme="minorHAnsi" w:hAnsiTheme="minorHAnsi" w:cstheme="minorHAnsi"/>
                <w:sz w:val="22"/>
                <w:szCs w:val="22"/>
              </w:rPr>
              <w:t>datum</w:t>
            </w:r>
            <w:proofErr w:type="spellEnd"/>
            <w:r w:rsidRPr="0000258A">
              <w:rPr>
                <w:rFonts w:asciiTheme="minorHAnsi" w:hAnsiTheme="minorHAnsi" w:cstheme="minorHAnsi"/>
                <w:sz w:val="22"/>
                <w:szCs w:val="22"/>
              </w:rPr>
              <w:t xml:space="preserve"> a podpis</w:t>
            </w:r>
            <w:r w:rsidR="001B54D4" w:rsidRPr="0000258A">
              <w:rPr>
                <w:rFonts w:asciiTheme="minorHAnsi" w:hAnsiTheme="minorHAnsi" w:cstheme="minorHAnsi"/>
                <w:sz w:val="22"/>
                <w:szCs w:val="22"/>
              </w:rPr>
              <w:t>/Miejscowość, data i podpis</w:t>
            </w:r>
            <w:r w:rsidRPr="0000258A">
              <w:rPr>
                <w:rFonts w:asciiTheme="minorHAnsi" w:hAnsiTheme="minorHAnsi" w:cstheme="minorHAnsi"/>
                <w:sz w:val="22"/>
                <w:szCs w:val="22"/>
              </w:rPr>
              <w:t>:</w:t>
            </w:r>
            <w:r w:rsidRPr="0000258A">
              <w:rPr>
                <w:rFonts w:asciiTheme="minorHAnsi" w:hAnsiTheme="minorHAnsi" w:cstheme="minorHAnsi"/>
                <w:sz w:val="22"/>
                <w:szCs w:val="22"/>
              </w:rPr>
              <w:fldChar w:fldCharType="begin">
                <w:ffData>
                  <w:name w:val="Text20"/>
                  <w:enabled/>
                  <w:calcOnExit w:val="0"/>
                  <w:textInput/>
                </w:ffData>
              </w:fldChar>
            </w:r>
            <w:bookmarkStart w:id="4" w:name="Text20"/>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bookmarkEnd w:id="4"/>
            <w:r w:rsidRPr="0000258A">
              <w:rPr>
                <w:rFonts w:asciiTheme="minorHAnsi" w:hAnsiTheme="minorHAnsi" w:cstheme="minorHAnsi"/>
                <w:sz w:val="22"/>
                <w:szCs w:val="22"/>
              </w:rPr>
              <w:tab/>
            </w:r>
          </w:p>
        </w:tc>
      </w:tr>
      <w:tr w:rsidR="00CF76E2" w:rsidRPr="0000258A" w14:paraId="68E498C8" w14:textId="77777777" w:rsidTr="00CF76E2">
        <w:trPr>
          <w:trHeight w:val="555"/>
        </w:trPr>
        <w:tc>
          <w:tcPr>
            <w:tcW w:w="14992" w:type="dxa"/>
            <w:gridSpan w:val="2"/>
          </w:tcPr>
          <w:p w14:paraId="40F515D7" w14:textId="77777777" w:rsidR="00CF76E2" w:rsidRPr="0000258A" w:rsidRDefault="00CF76E2" w:rsidP="00B10D04">
            <w:pPr>
              <w:jc w:val="both"/>
              <w:outlineLvl w:val="0"/>
              <w:rPr>
                <w:rFonts w:asciiTheme="minorHAnsi" w:hAnsiTheme="minorHAnsi" w:cstheme="minorHAnsi"/>
                <w:sz w:val="22"/>
                <w:szCs w:val="22"/>
              </w:rPr>
            </w:pPr>
            <w:r w:rsidRPr="0000258A">
              <w:rPr>
                <w:rFonts w:asciiTheme="minorHAnsi" w:hAnsiTheme="minorHAnsi" w:cstheme="minorHAnsi"/>
                <w:sz w:val="22"/>
                <w:szCs w:val="22"/>
              </w:rPr>
              <w:t xml:space="preserve">Partner: </w:t>
            </w:r>
            <w:r w:rsidRPr="0000258A">
              <w:rPr>
                <w:rFonts w:asciiTheme="minorHAnsi" w:hAnsiTheme="minorHAnsi" w:cstheme="minorHAnsi"/>
                <w:sz w:val="22"/>
                <w:szCs w:val="22"/>
              </w:rPr>
              <w:fldChar w:fldCharType="begin">
                <w:ffData>
                  <w:name w:val="Text16"/>
                  <w:enabled/>
                  <w:calcOnExit w:val="0"/>
                  <w:textInput/>
                </w:ffData>
              </w:fldChar>
            </w:r>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p>
          <w:p w14:paraId="45D71F9D" w14:textId="53CF9B68" w:rsidR="00CF76E2" w:rsidRPr="0000258A" w:rsidRDefault="00CF76E2" w:rsidP="0047643E">
            <w:pPr>
              <w:jc w:val="both"/>
              <w:outlineLvl w:val="0"/>
              <w:rPr>
                <w:rFonts w:asciiTheme="minorHAnsi" w:hAnsiTheme="minorHAnsi" w:cstheme="minorHAnsi"/>
                <w:sz w:val="22"/>
                <w:szCs w:val="22"/>
                <w:lang w:val="pl-PL"/>
              </w:rPr>
            </w:pPr>
            <w:r w:rsidRPr="0000258A">
              <w:rPr>
                <w:rFonts w:asciiTheme="minorHAnsi" w:hAnsiTheme="minorHAnsi" w:cstheme="minorHAnsi"/>
                <w:sz w:val="22"/>
                <w:szCs w:val="22"/>
              </w:rPr>
              <w:t>Osoba oprávněná k podpisu smlouvy</w:t>
            </w:r>
            <w:r w:rsidR="001B54D4" w:rsidRPr="0000258A">
              <w:rPr>
                <w:rFonts w:asciiTheme="minorHAnsi" w:hAnsiTheme="minorHAnsi" w:cstheme="minorHAnsi"/>
                <w:sz w:val="22"/>
                <w:szCs w:val="22"/>
              </w:rPr>
              <w:t>/Osoba upoważniona do podpisania umowy</w:t>
            </w:r>
            <w:r w:rsidRPr="0000258A">
              <w:rPr>
                <w:rFonts w:asciiTheme="minorHAnsi" w:hAnsiTheme="minorHAnsi" w:cstheme="minorHAnsi"/>
                <w:sz w:val="22"/>
                <w:szCs w:val="22"/>
              </w:rPr>
              <w:t xml:space="preserve">: </w:t>
            </w:r>
            <w:r w:rsidRPr="0000258A">
              <w:rPr>
                <w:rFonts w:asciiTheme="minorHAnsi" w:hAnsiTheme="minorHAnsi" w:cstheme="minorHAnsi"/>
                <w:sz w:val="22"/>
                <w:szCs w:val="22"/>
              </w:rPr>
              <w:fldChar w:fldCharType="begin">
                <w:ffData>
                  <w:name w:val="Text23"/>
                  <w:enabled/>
                  <w:calcOnExit w:val="0"/>
                  <w:textInput/>
                </w:ffData>
              </w:fldChar>
            </w:r>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p>
        </w:tc>
      </w:tr>
      <w:tr w:rsidR="00CF76E2" w:rsidRPr="0000258A" w14:paraId="2C2D10F8" w14:textId="77777777" w:rsidTr="00CF76E2">
        <w:trPr>
          <w:trHeight w:val="563"/>
        </w:trPr>
        <w:tc>
          <w:tcPr>
            <w:tcW w:w="14992" w:type="dxa"/>
            <w:gridSpan w:val="2"/>
          </w:tcPr>
          <w:p w14:paraId="61C05FEE" w14:textId="34254A6F" w:rsidR="00CF76E2" w:rsidRPr="0000258A" w:rsidRDefault="00CF76E2" w:rsidP="0047643E">
            <w:pPr>
              <w:jc w:val="both"/>
              <w:outlineLvl w:val="0"/>
              <w:rPr>
                <w:rFonts w:asciiTheme="minorHAnsi" w:hAnsiTheme="minorHAnsi" w:cstheme="minorHAnsi"/>
                <w:sz w:val="22"/>
                <w:szCs w:val="22"/>
                <w:lang w:val="pl-PL"/>
              </w:rPr>
            </w:pPr>
            <w:r w:rsidRPr="0000258A">
              <w:rPr>
                <w:rFonts w:asciiTheme="minorHAnsi" w:hAnsiTheme="minorHAnsi" w:cstheme="minorHAnsi"/>
                <w:sz w:val="22"/>
                <w:szCs w:val="22"/>
              </w:rPr>
              <w:t>Místo, datum a podpis:</w:t>
            </w:r>
            <w:r w:rsidRPr="0000258A">
              <w:rPr>
                <w:rFonts w:asciiTheme="minorHAnsi" w:hAnsiTheme="minorHAnsi" w:cstheme="minorHAnsi"/>
                <w:sz w:val="22"/>
                <w:szCs w:val="22"/>
              </w:rPr>
              <w:fldChar w:fldCharType="begin">
                <w:ffData>
                  <w:name w:val="Text20"/>
                  <w:enabled/>
                  <w:calcOnExit w:val="0"/>
                  <w:textInput/>
                </w:ffData>
              </w:fldChar>
            </w:r>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r w:rsidRPr="0000258A">
              <w:rPr>
                <w:rFonts w:asciiTheme="minorHAnsi" w:hAnsiTheme="minorHAnsi" w:cstheme="minorHAnsi"/>
                <w:sz w:val="22"/>
                <w:szCs w:val="22"/>
              </w:rPr>
              <w:tab/>
            </w:r>
          </w:p>
        </w:tc>
      </w:tr>
      <w:tr w:rsidR="00CF76E2" w:rsidRPr="0000258A" w14:paraId="2AADF243" w14:textId="77777777" w:rsidTr="00CF76E2">
        <w:trPr>
          <w:trHeight w:val="611"/>
        </w:trPr>
        <w:tc>
          <w:tcPr>
            <w:tcW w:w="14992" w:type="dxa"/>
            <w:gridSpan w:val="2"/>
          </w:tcPr>
          <w:p w14:paraId="3C59584C" w14:textId="77777777" w:rsidR="00CF76E2" w:rsidRPr="0000258A" w:rsidRDefault="00CF76E2" w:rsidP="00B10D04">
            <w:pPr>
              <w:jc w:val="both"/>
              <w:outlineLvl w:val="0"/>
              <w:rPr>
                <w:rFonts w:asciiTheme="minorHAnsi" w:hAnsiTheme="minorHAnsi" w:cstheme="minorHAnsi"/>
                <w:sz w:val="22"/>
                <w:szCs w:val="22"/>
              </w:rPr>
            </w:pPr>
            <w:r w:rsidRPr="0000258A">
              <w:rPr>
                <w:rFonts w:asciiTheme="minorHAnsi" w:hAnsiTheme="minorHAnsi" w:cstheme="minorHAnsi"/>
                <w:sz w:val="22"/>
                <w:szCs w:val="22"/>
              </w:rPr>
              <w:t xml:space="preserve">Partner: </w:t>
            </w:r>
            <w:r w:rsidRPr="0000258A">
              <w:rPr>
                <w:rFonts w:asciiTheme="minorHAnsi" w:hAnsiTheme="minorHAnsi" w:cstheme="minorHAnsi"/>
                <w:sz w:val="22"/>
                <w:szCs w:val="22"/>
              </w:rPr>
              <w:fldChar w:fldCharType="begin">
                <w:ffData>
                  <w:name w:val="Text16"/>
                  <w:enabled/>
                  <w:calcOnExit w:val="0"/>
                  <w:textInput/>
                </w:ffData>
              </w:fldChar>
            </w:r>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p>
          <w:p w14:paraId="48817D3A" w14:textId="7ED38882" w:rsidR="00CF76E2" w:rsidRPr="0000258A" w:rsidRDefault="00CF76E2" w:rsidP="0047643E">
            <w:pPr>
              <w:jc w:val="both"/>
              <w:outlineLvl w:val="0"/>
              <w:rPr>
                <w:rFonts w:asciiTheme="minorHAnsi" w:hAnsiTheme="minorHAnsi" w:cstheme="minorHAnsi"/>
                <w:sz w:val="22"/>
                <w:szCs w:val="22"/>
                <w:lang w:val="pl-PL"/>
              </w:rPr>
            </w:pPr>
            <w:r w:rsidRPr="0000258A">
              <w:rPr>
                <w:rFonts w:asciiTheme="minorHAnsi" w:hAnsiTheme="minorHAnsi" w:cstheme="minorHAnsi"/>
                <w:sz w:val="22"/>
                <w:szCs w:val="22"/>
              </w:rPr>
              <w:t>Osoba oprávněná k podpisu smlouvy</w:t>
            </w:r>
            <w:r w:rsidR="00DB3A44" w:rsidRPr="0000258A">
              <w:rPr>
                <w:rFonts w:asciiTheme="minorHAnsi" w:hAnsiTheme="minorHAnsi" w:cstheme="minorHAnsi"/>
                <w:sz w:val="22"/>
                <w:szCs w:val="22"/>
              </w:rPr>
              <w:t>/Osoba upoważniona do podpisania umowy</w:t>
            </w:r>
            <w:r w:rsidRPr="0000258A">
              <w:rPr>
                <w:rFonts w:asciiTheme="minorHAnsi" w:hAnsiTheme="minorHAnsi" w:cstheme="minorHAnsi"/>
                <w:sz w:val="22"/>
                <w:szCs w:val="22"/>
              </w:rPr>
              <w:t xml:space="preserve">: </w:t>
            </w:r>
            <w:r w:rsidRPr="0000258A">
              <w:rPr>
                <w:rFonts w:asciiTheme="minorHAnsi" w:hAnsiTheme="minorHAnsi" w:cstheme="minorHAnsi"/>
                <w:sz w:val="22"/>
                <w:szCs w:val="22"/>
              </w:rPr>
              <w:fldChar w:fldCharType="begin">
                <w:ffData>
                  <w:name w:val="Text23"/>
                  <w:enabled/>
                  <w:calcOnExit w:val="0"/>
                  <w:textInput/>
                </w:ffData>
              </w:fldChar>
            </w:r>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p>
        </w:tc>
      </w:tr>
      <w:tr w:rsidR="00CF76E2" w:rsidRPr="0000258A" w14:paraId="3E9D22C4" w14:textId="77777777" w:rsidTr="00CF76E2">
        <w:trPr>
          <w:trHeight w:val="444"/>
        </w:trPr>
        <w:tc>
          <w:tcPr>
            <w:tcW w:w="14992" w:type="dxa"/>
            <w:gridSpan w:val="2"/>
          </w:tcPr>
          <w:p w14:paraId="5345FA38" w14:textId="1888CA14" w:rsidR="00CF76E2" w:rsidRPr="0000258A" w:rsidRDefault="00CF76E2" w:rsidP="0047643E">
            <w:pPr>
              <w:jc w:val="both"/>
              <w:outlineLvl w:val="0"/>
              <w:rPr>
                <w:rFonts w:asciiTheme="minorHAnsi" w:hAnsiTheme="minorHAnsi" w:cstheme="minorHAnsi"/>
                <w:sz w:val="22"/>
                <w:szCs w:val="22"/>
                <w:lang w:val="pl-PL"/>
              </w:rPr>
            </w:pPr>
            <w:r w:rsidRPr="0000258A">
              <w:rPr>
                <w:rFonts w:asciiTheme="minorHAnsi" w:hAnsiTheme="minorHAnsi" w:cstheme="minorHAnsi"/>
                <w:sz w:val="22"/>
                <w:szCs w:val="22"/>
              </w:rPr>
              <w:t>Místo, datum a podpis</w:t>
            </w:r>
            <w:r w:rsidR="001B54D4" w:rsidRPr="0000258A">
              <w:rPr>
                <w:rFonts w:asciiTheme="minorHAnsi" w:hAnsiTheme="minorHAnsi" w:cstheme="minorHAnsi"/>
                <w:sz w:val="22"/>
                <w:szCs w:val="22"/>
              </w:rPr>
              <w:t>/Miejscowość, data i podpis</w:t>
            </w:r>
            <w:r w:rsidRPr="0000258A">
              <w:rPr>
                <w:rFonts w:asciiTheme="minorHAnsi" w:hAnsiTheme="minorHAnsi" w:cstheme="minorHAnsi"/>
                <w:sz w:val="22"/>
                <w:szCs w:val="22"/>
              </w:rPr>
              <w:t>:</w:t>
            </w:r>
            <w:r w:rsidRPr="0000258A">
              <w:rPr>
                <w:rFonts w:asciiTheme="minorHAnsi" w:hAnsiTheme="minorHAnsi" w:cstheme="minorHAnsi"/>
                <w:sz w:val="22"/>
                <w:szCs w:val="22"/>
              </w:rPr>
              <w:fldChar w:fldCharType="begin">
                <w:ffData>
                  <w:name w:val="Text20"/>
                  <w:enabled/>
                  <w:calcOnExit w:val="0"/>
                  <w:textInput/>
                </w:ffData>
              </w:fldChar>
            </w:r>
            <w:r w:rsidRPr="0000258A">
              <w:rPr>
                <w:rFonts w:asciiTheme="minorHAnsi" w:hAnsiTheme="minorHAnsi" w:cstheme="minorHAnsi"/>
                <w:sz w:val="22"/>
                <w:szCs w:val="22"/>
              </w:rPr>
              <w:instrText xml:space="preserve"> FORMTEXT </w:instrText>
            </w:r>
            <w:r w:rsidRPr="0000258A">
              <w:rPr>
                <w:rFonts w:asciiTheme="minorHAnsi" w:hAnsiTheme="minorHAnsi" w:cstheme="minorHAnsi"/>
                <w:sz w:val="22"/>
                <w:szCs w:val="22"/>
              </w:rPr>
            </w:r>
            <w:r w:rsidRPr="0000258A">
              <w:rPr>
                <w:rFonts w:asciiTheme="minorHAnsi" w:hAnsiTheme="minorHAnsi" w:cstheme="minorHAnsi"/>
                <w:sz w:val="22"/>
                <w:szCs w:val="22"/>
              </w:rPr>
              <w:fldChar w:fldCharType="separate"/>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noProof/>
                <w:sz w:val="22"/>
                <w:szCs w:val="22"/>
              </w:rPr>
              <w:t> </w:t>
            </w:r>
            <w:r w:rsidRPr="0000258A">
              <w:rPr>
                <w:rFonts w:asciiTheme="minorHAnsi" w:hAnsiTheme="minorHAnsi" w:cstheme="minorHAnsi"/>
                <w:sz w:val="22"/>
                <w:szCs w:val="22"/>
              </w:rPr>
              <w:fldChar w:fldCharType="end"/>
            </w:r>
          </w:p>
        </w:tc>
      </w:tr>
    </w:tbl>
    <w:p w14:paraId="439DBD22" w14:textId="77777777" w:rsidR="000830EA" w:rsidRDefault="000830EA"/>
    <w:sectPr w:rsidR="000830EA" w:rsidSect="00A02CAA">
      <w:headerReference w:type="default" r:id="rId9"/>
      <w:footerReference w:type="default" r:id="rId10"/>
      <w:pgSz w:w="16838" w:h="11906" w:orient="landscape"/>
      <w:pgMar w:top="1706" w:right="536" w:bottom="1417" w:left="1417" w:header="70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050D3" w14:textId="77777777" w:rsidR="00A02CAA" w:rsidRDefault="00A02CAA" w:rsidP="00A226F4">
      <w:r>
        <w:separator/>
      </w:r>
    </w:p>
  </w:endnote>
  <w:endnote w:type="continuationSeparator" w:id="0">
    <w:p w14:paraId="5910CDAE" w14:textId="77777777" w:rsidR="00A02CAA" w:rsidRDefault="00A02CAA" w:rsidP="00A2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161420402"/>
      <w:docPartObj>
        <w:docPartGallery w:val="Page Numbers (Bottom of Page)"/>
        <w:docPartUnique/>
      </w:docPartObj>
    </w:sdtPr>
    <w:sdtEndPr/>
    <w:sdtContent>
      <w:sdt>
        <w:sdtPr>
          <w:rPr>
            <w:rFonts w:ascii="Arial" w:hAnsi="Arial" w:cs="Arial"/>
            <w:sz w:val="22"/>
            <w:szCs w:val="22"/>
          </w:rPr>
          <w:id w:val="877672640"/>
          <w:docPartObj>
            <w:docPartGallery w:val="Page Numbers (Top of Page)"/>
            <w:docPartUnique/>
          </w:docPartObj>
        </w:sdtPr>
        <w:sdtEndPr/>
        <w:sdtContent>
          <w:p w14:paraId="011B5E9D" w14:textId="56E1EABE" w:rsidR="00E6435B" w:rsidRPr="00283977" w:rsidRDefault="00E6435B">
            <w:pPr>
              <w:pStyle w:val="Stopka"/>
              <w:jc w:val="right"/>
              <w:rPr>
                <w:rFonts w:ascii="Arial" w:hAnsi="Arial" w:cs="Arial"/>
                <w:sz w:val="22"/>
                <w:szCs w:val="22"/>
              </w:rPr>
            </w:pPr>
            <w:r w:rsidRPr="00DA7737">
              <w:rPr>
                <w:rFonts w:ascii="Arial" w:hAnsi="Arial" w:cs="Arial"/>
                <w:b/>
                <w:bCs/>
                <w:sz w:val="18"/>
                <w:szCs w:val="22"/>
              </w:rPr>
              <w:fldChar w:fldCharType="begin"/>
            </w:r>
            <w:r w:rsidRPr="00DA7737">
              <w:rPr>
                <w:rFonts w:ascii="Arial" w:hAnsi="Arial" w:cs="Arial"/>
                <w:b/>
                <w:bCs/>
                <w:sz w:val="18"/>
                <w:szCs w:val="22"/>
              </w:rPr>
              <w:instrText>PAGE</w:instrText>
            </w:r>
            <w:r w:rsidRPr="00DA7737">
              <w:rPr>
                <w:rFonts w:ascii="Arial" w:hAnsi="Arial" w:cs="Arial"/>
                <w:b/>
                <w:bCs/>
                <w:sz w:val="18"/>
                <w:szCs w:val="22"/>
              </w:rPr>
              <w:fldChar w:fldCharType="separate"/>
            </w:r>
            <w:r w:rsidR="00107ACA">
              <w:rPr>
                <w:rFonts w:ascii="Arial" w:hAnsi="Arial" w:cs="Arial"/>
                <w:b/>
                <w:bCs/>
                <w:noProof/>
                <w:sz w:val="18"/>
                <w:szCs w:val="22"/>
              </w:rPr>
              <w:t>1</w:t>
            </w:r>
            <w:r w:rsidRPr="00DA7737">
              <w:rPr>
                <w:rFonts w:ascii="Arial" w:hAnsi="Arial" w:cs="Arial"/>
                <w:b/>
                <w:bCs/>
                <w:sz w:val="18"/>
                <w:szCs w:val="22"/>
              </w:rPr>
              <w:fldChar w:fldCharType="end"/>
            </w:r>
            <w:r w:rsidRPr="00DA7737">
              <w:rPr>
                <w:rFonts w:ascii="Arial" w:hAnsi="Arial" w:cs="Arial"/>
                <w:sz w:val="18"/>
                <w:szCs w:val="22"/>
              </w:rPr>
              <w:t xml:space="preserve"> </w:t>
            </w:r>
            <w:r w:rsidRPr="00DA7737">
              <w:rPr>
                <w:rFonts w:ascii="Arial" w:hAnsi="Arial" w:cs="Arial"/>
                <w:sz w:val="18"/>
                <w:szCs w:val="22"/>
              </w:rPr>
              <w:t xml:space="preserve">z </w:t>
            </w:r>
            <w:r w:rsidRPr="00DA7737">
              <w:rPr>
                <w:rFonts w:ascii="Arial" w:hAnsi="Arial" w:cs="Arial"/>
                <w:b/>
                <w:bCs/>
                <w:sz w:val="18"/>
                <w:szCs w:val="22"/>
              </w:rPr>
              <w:fldChar w:fldCharType="begin"/>
            </w:r>
            <w:r w:rsidRPr="00DA7737">
              <w:rPr>
                <w:rFonts w:ascii="Arial" w:hAnsi="Arial" w:cs="Arial"/>
                <w:b/>
                <w:bCs/>
                <w:sz w:val="18"/>
                <w:szCs w:val="22"/>
              </w:rPr>
              <w:instrText>NUMPAGES</w:instrText>
            </w:r>
            <w:r w:rsidRPr="00DA7737">
              <w:rPr>
                <w:rFonts w:ascii="Arial" w:hAnsi="Arial" w:cs="Arial"/>
                <w:b/>
                <w:bCs/>
                <w:sz w:val="18"/>
                <w:szCs w:val="22"/>
              </w:rPr>
              <w:fldChar w:fldCharType="separate"/>
            </w:r>
            <w:r w:rsidR="00107ACA">
              <w:rPr>
                <w:rFonts w:ascii="Arial" w:hAnsi="Arial" w:cs="Arial"/>
                <w:b/>
                <w:bCs/>
                <w:noProof/>
                <w:sz w:val="18"/>
                <w:szCs w:val="22"/>
              </w:rPr>
              <w:t>12</w:t>
            </w:r>
            <w:r w:rsidRPr="00DA7737">
              <w:rPr>
                <w:rFonts w:ascii="Arial" w:hAnsi="Arial" w:cs="Arial"/>
                <w:b/>
                <w:bCs/>
                <w:sz w:val="18"/>
                <w:szCs w:val="22"/>
              </w:rPr>
              <w:fldChar w:fldCharType="end"/>
            </w:r>
          </w:p>
        </w:sdtContent>
      </w:sdt>
    </w:sdtContent>
  </w:sdt>
  <w:p w14:paraId="719764D4" w14:textId="145AE7DD" w:rsidR="00E6435B" w:rsidRDefault="00E6435B" w:rsidP="004C702E">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0B038" w14:textId="77777777" w:rsidR="00A02CAA" w:rsidRDefault="00A02CAA" w:rsidP="00A226F4">
      <w:r>
        <w:separator/>
      </w:r>
    </w:p>
  </w:footnote>
  <w:footnote w:type="continuationSeparator" w:id="0">
    <w:p w14:paraId="7C896D62" w14:textId="77777777" w:rsidR="00A02CAA" w:rsidRDefault="00A02CAA" w:rsidP="00A226F4">
      <w:r>
        <w:continuationSeparator/>
      </w:r>
    </w:p>
  </w:footnote>
  <w:footnote w:id="1">
    <w:p w14:paraId="22EB1F66" w14:textId="746FA830" w:rsidR="00E6435B" w:rsidRPr="00422868" w:rsidRDefault="00E6435B">
      <w:pPr>
        <w:pStyle w:val="Tekstprzypisudolnego"/>
        <w:rPr>
          <w:lang w:val="pl-PL"/>
        </w:rPr>
      </w:pPr>
      <w:r w:rsidRPr="005C4C4F">
        <w:rPr>
          <w:rStyle w:val="Odwoanieprzypisudolnego"/>
          <w:sz w:val="16"/>
        </w:rPr>
        <w:footnoteRef/>
      </w:r>
      <w:r w:rsidRPr="005C4C4F">
        <w:rPr>
          <w:sz w:val="16"/>
        </w:rPr>
        <w:t xml:space="preserve"> </w:t>
      </w:r>
      <w:r>
        <w:rPr>
          <w:sz w:val="16"/>
          <w:szCs w:val="16"/>
        </w:rPr>
        <w:t xml:space="preserve">V ČR: </w:t>
      </w:r>
      <w:r w:rsidRPr="00AB77C4">
        <w:rPr>
          <w:sz w:val="16"/>
          <w:szCs w:val="16"/>
        </w:rPr>
        <w:t>IČ, v RP: NIP (nebo ekvivalent) nebo REGON, KRS (pokud účetní jednotka podléhá registraci; nebo ekvivalent), DPH (nebo ekvivalent)</w:t>
      </w:r>
      <w:r>
        <w:rPr>
          <w:sz w:val="16"/>
          <w:szCs w:val="16"/>
        </w:rPr>
        <w:t>.</w:t>
      </w:r>
    </w:p>
  </w:footnote>
  <w:footnote w:id="2">
    <w:p w14:paraId="03344922" w14:textId="518F307A" w:rsidR="00E6435B" w:rsidRPr="00422868" w:rsidRDefault="00E6435B">
      <w:pPr>
        <w:pStyle w:val="Tekstprzypisudolnego"/>
        <w:rPr>
          <w:lang w:val="pl-PL"/>
        </w:rPr>
      </w:pPr>
      <w:r w:rsidRPr="005C4C4F">
        <w:rPr>
          <w:rStyle w:val="Odwoanieprzypisudolnego"/>
          <w:sz w:val="16"/>
        </w:rPr>
        <w:footnoteRef/>
      </w:r>
      <w:r w:rsidRPr="005C4C4F">
        <w:rPr>
          <w:sz w:val="16"/>
        </w:rPr>
        <w:t xml:space="preserve"> </w:t>
      </w:r>
      <w:r w:rsidRPr="00422868">
        <w:rPr>
          <w:sz w:val="16"/>
          <w:szCs w:val="16"/>
        </w:rPr>
        <w:t xml:space="preserve">W RCz: IČ, w RP: </w:t>
      </w:r>
      <w:r w:rsidRPr="00422868">
        <w:rPr>
          <w:sz w:val="16"/>
          <w:szCs w:val="16"/>
          <w:lang w:val="pl-PL"/>
        </w:rPr>
        <w:t>NIP (lub równoważny) lub REGON, KRS (o ile podmiot podlega wpisowi do rejestru; lub równoważny), VAT (lub równoważny).</w:t>
      </w:r>
      <w:r>
        <w:rPr>
          <w:sz w:val="16"/>
          <w:szCs w:val="16"/>
          <w:lang w:val="pl-PL"/>
        </w:rPr>
        <w:t xml:space="preserve"> </w:t>
      </w:r>
    </w:p>
  </w:footnote>
  <w:footnote w:id="3">
    <w:p w14:paraId="4FEFAAAC" w14:textId="77777777" w:rsidR="00E6435B" w:rsidRPr="005C4C4F" w:rsidRDefault="00E6435B" w:rsidP="000135EB">
      <w:pPr>
        <w:pStyle w:val="Tekstprzypisudolnego"/>
        <w:rPr>
          <w:sz w:val="16"/>
          <w:szCs w:val="16"/>
          <w:lang w:val="pl-PL"/>
        </w:rPr>
      </w:pPr>
      <w:r w:rsidRPr="005C4C4F">
        <w:rPr>
          <w:rStyle w:val="Odwoanieprzypisudolnego"/>
          <w:sz w:val="16"/>
          <w:szCs w:val="16"/>
        </w:rPr>
        <w:footnoteRef/>
      </w:r>
      <w:r w:rsidRPr="005C4C4F">
        <w:rPr>
          <w:sz w:val="16"/>
          <w:szCs w:val="16"/>
        </w:rPr>
        <w:t xml:space="preserve"> </w:t>
      </w:r>
      <w:r w:rsidRPr="005C4C4F">
        <w:rPr>
          <w:sz w:val="16"/>
          <w:szCs w:val="16"/>
        </w:rPr>
        <w:t>Je třeba doplnit dle počtu příjemců zapojených do projektu.</w:t>
      </w:r>
    </w:p>
  </w:footnote>
  <w:footnote w:id="4">
    <w:p w14:paraId="64BD5B48" w14:textId="77777777" w:rsidR="00E6435B" w:rsidRPr="005C4C4F" w:rsidRDefault="00E6435B" w:rsidP="000135EB">
      <w:pPr>
        <w:pStyle w:val="Tekstprzypisudolnego"/>
        <w:rPr>
          <w:lang w:val="pl-PL"/>
        </w:rPr>
      </w:pPr>
      <w:r w:rsidRPr="005C4C4F">
        <w:rPr>
          <w:rStyle w:val="Odwoanieprzypisudolnego"/>
          <w:sz w:val="16"/>
        </w:rPr>
        <w:footnoteRef/>
      </w:r>
      <w:r w:rsidRPr="005C4C4F">
        <w:rPr>
          <w:sz w:val="16"/>
        </w:rPr>
        <w:t xml:space="preserve"> </w:t>
      </w:r>
      <w:r w:rsidRPr="000914C1">
        <w:rPr>
          <w:sz w:val="16"/>
          <w:szCs w:val="16"/>
          <w:lang w:val="pl-PL"/>
        </w:rPr>
        <w:t>Należy dostosować do liczby beneficjentów uczestniczących w projekcie.</w:t>
      </w:r>
    </w:p>
  </w:footnote>
  <w:footnote w:id="5">
    <w:p w14:paraId="1AD9058D" w14:textId="31D01E26" w:rsidR="00E6435B" w:rsidRPr="006F44C0" w:rsidRDefault="00E6435B">
      <w:pPr>
        <w:pStyle w:val="Tekstprzypisudolnego"/>
        <w:rPr>
          <w:sz w:val="16"/>
          <w:szCs w:val="16"/>
        </w:rPr>
      </w:pPr>
      <w:r w:rsidRPr="006F44C0">
        <w:rPr>
          <w:rStyle w:val="Odwoanieprzypisudolnego"/>
          <w:sz w:val="16"/>
          <w:szCs w:val="16"/>
        </w:rPr>
        <w:footnoteRef/>
      </w:r>
      <w:r w:rsidRPr="006F44C0">
        <w:rPr>
          <w:sz w:val="16"/>
          <w:szCs w:val="16"/>
        </w:rPr>
        <w:t xml:space="preserve"> </w:t>
      </w:r>
      <w:r w:rsidRPr="0000258A">
        <w:rPr>
          <w:sz w:val="16"/>
          <w:szCs w:val="16"/>
        </w:rPr>
        <w:t xml:space="preserve">Správcem </w:t>
      </w:r>
      <w:r>
        <w:rPr>
          <w:sz w:val="16"/>
          <w:szCs w:val="16"/>
        </w:rPr>
        <w:t xml:space="preserve">FMP </w:t>
      </w:r>
      <w:r w:rsidRPr="0000258A">
        <w:rPr>
          <w:sz w:val="16"/>
          <w:szCs w:val="16"/>
        </w:rPr>
        <w:t>je</w:t>
      </w:r>
      <w:r w:rsidR="0092057F" w:rsidRPr="0092057F">
        <w:t xml:space="preserve"> </w:t>
      </w:r>
      <w:r w:rsidR="0092057F" w:rsidRPr="0092057F">
        <w:rPr>
          <w:sz w:val="16"/>
          <w:szCs w:val="16"/>
        </w:rPr>
        <w:t>Sdružení polských obcí Euroregionu Pradziad</w:t>
      </w:r>
      <w:r>
        <w:rPr>
          <w:sz w:val="16"/>
          <w:szCs w:val="16"/>
        </w:rPr>
        <w:t xml:space="preserve"> / Zarządzającym FMP jest </w:t>
      </w:r>
      <w:r w:rsidR="0092057F">
        <w:rPr>
          <w:sz w:val="16"/>
          <w:szCs w:val="16"/>
        </w:rPr>
        <w:t xml:space="preserve">Stowarzyszenie Gmin Polskich </w:t>
      </w:r>
      <w:r>
        <w:rPr>
          <w:sz w:val="16"/>
          <w:szCs w:val="16"/>
        </w:rPr>
        <w:t>Euroregion</w:t>
      </w:r>
      <w:r w:rsidR="0092057F">
        <w:rPr>
          <w:sz w:val="16"/>
          <w:szCs w:val="16"/>
        </w:rPr>
        <w:t>u Pradziad</w:t>
      </w:r>
      <w:r>
        <w:rPr>
          <w:sz w:val="16"/>
          <w:szCs w:val="16"/>
        </w:rPr>
        <w:t>.</w:t>
      </w:r>
    </w:p>
  </w:footnote>
  <w:footnote w:id="6">
    <w:p w14:paraId="56350BEE" w14:textId="66232F02" w:rsidR="00E6435B" w:rsidRPr="006F44C0" w:rsidRDefault="00E6435B" w:rsidP="00C81145">
      <w:pPr>
        <w:pStyle w:val="Tekstprzypisudolnego"/>
      </w:pPr>
      <w:r w:rsidRPr="006F44C0">
        <w:rPr>
          <w:rStyle w:val="Odwoanieprzypisudolnego"/>
          <w:sz w:val="16"/>
        </w:rPr>
        <w:footnoteRef/>
      </w:r>
      <w:r w:rsidRPr="006F44C0">
        <w:rPr>
          <w:sz w:val="16"/>
        </w:rPr>
        <w:t xml:space="preserve"> </w:t>
      </w:r>
      <w:r w:rsidRPr="00C81145">
        <w:rPr>
          <w:sz w:val="16"/>
        </w:rPr>
        <w:t xml:space="preserve">Řídícím orgánem </w:t>
      </w:r>
      <w:r>
        <w:rPr>
          <w:sz w:val="16"/>
          <w:lang w:val="pl-PL"/>
        </w:rPr>
        <w:t xml:space="preserve">je </w:t>
      </w:r>
      <w:proofErr w:type="spellStart"/>
      <w:r w:rsidRPr="00C81145">
        <w:rPr>
          <w:sz w:val="16"/>
          <w:lang w:val="pl-PL"/>
        </w:rPr>
        <w:t>Ministerstvo</w:t>
      </w:r>
      <w:proofErr w:type="spellEnd"/>
      <w:r w:rsidRPr="00C81145">
        <w:rPr>
          <w:sz w:val="16"/>
          <w:lang w:val="pl-PL"/>
        </w:rPr>
        <w:t xml:space="preserve"> pro </w:t>
      </w:r>
      <w:proofErr w:type="spellStart"/>
      <w:r w:rsidRPr="00C81145">
        <w:rPr>
          <w:sz w:val="16"/>
          <w:lang w:val="pl-PL"/>
        </w:rPr>
        <w:t>místní</w:t>
      </w:r>
      <w:proofErr w:type="spellEnd"/>
      <w:r w:rsidRPr="00C81145">
        <w:rPr>
          <w:sz w:val="16"/>
          <w:lang w:val="pl-PL"/>
        </w:rPr>
        <w:t xml:space="preserve"> </w:t>
      </w:r>
      <w:proofErr w:type="spellStart"/>
      <w:r w:rsidRPr="00C81145">
        <w:rPr>
          <w:sz w:val="16"/>
          <w:lang w:val="pl-PL"/>
        </w:rPr>
        <w:t>rozvoj</w:t>
      </w:r>
      <w:proofErr w:type="spellEnd"/>
      <w:r w:rsidRPr="00C81145">
        <w:rPr>
          <w:sz w:val="16"/>
          <w:lang w:val="pl-PL"/>
        </w:rPr>
        <w:t xml:space="preserve"> </w:t>
      </w:r>
      <w:proofErr w:type="spellStart"/>
      <w:r w:rsidRPr="00C81145">
        <w:rPr>
          <w:sz w:val="16"/>
          <w:lang w:val="pl-PL"/>
        </w:rPr>
        <w:t>České</w:t>
      </w:r>
      <w:proofErr w:type="spellEnd"/>
      <w:r w:rsidRPr="00C81145">
        <w:rPr>
          <w:sz w:val="16"/>
          <w:lang w:val="pl-PL"/>
        </w:rPr>
        <w:t xml:space="preserve"> </w:t>
      </w:r>
      <w:proofErr w:type="spellStart"/>
      <w:r w:rsidRPr="00C81145">
        <w:rPr>
          <w:sz w:val="16"/>
          <w:lang w:val="pl-PL"/>
        </w:rPr>
        <w:t>republiky</w:t>
      </w:r>
      <w:proofErr w:type="spellEnd"/>
      <w:r>
        <w:rPr>
          <w:sz w:val="16"/>
          <w:lang w:val="pl-PL"/>
        </w:rPr>
        <w:t>/</w:t>
      </w:r>
      <w:r w:rsidRPr="00C81145">
        <w:rPr>
          <w:sz w:val="16"/>
          <w:lang w:val="pl-PL"/>
        </w:rPr>
        <w:t xml:space="preserve"> </w:t>
      </w:r>
      <w:r>
        <w:rPr>
          <w:sz w:val="16"/>
          <w:lang w:val="pl-PL"/>
        </w:rPr>
        <w:t xml:space="preserve">Instytucją </w:t>
      </w:r>
      <w:r w:rsidRPr="006F44C0">
        <w:rPr>
          <w:sz w:val="16"/>
          <w:lang w:val="pl-PL"/>
        </w:rPr>
        <w:t>Zarządzając</w:t>
      </w:r>
      <w:r>
        <w:rPr>
          <w:sz w:val="16"/>
          <w:lang w:val="pl-PL"/>
        </w:rPr>
        <w:t>ą jest</w:t>
      </w:r>
      <w:r w:rsidRPr="006F44C0">
        <w:rPr>
          <w:sz w:val="16"/>
          <w:lang w:val="pl-PL"/>
        </w:rPr>
        <w:t xml:space="preserve"> Ministerstw</w:t>
      </w:r>
      <w:r>
        <w:rPr>
          <w:sz w:val="16"/>
          <w:lang w:val="pl-PL"/>
        </w:rPr>
        <w:t>o</w:t>
      </w:r>
      <w:r w:rsidRPr="006F44C0">
        <w:rPr>
          <w:sz w:val="16"/>
          <w:lang w:val="pl-PL"/>
        </w:rPr>
        <w:t xml:space="preserve"> Rozwoju Regionalnego Republiki Czeskiej.</w:t>
      </w:r>
    </w:p>
  </w:footnote>
  <w:footnote w:id="7">
    <w:p w14:paraId="2E000482" w14:textId="14412F93" w:rsidR="00E6435B" w:rsidRPr="006F44C0" w:rsidRDefault="00E6435B">
      <w:pPr>
        <w:pStyle w:val="Tekstprzypisudolnego"/>
        <w:rPr>
          <w:sz w:val="16"/>
          <w:szCs w:val="16"/>
        </w:rPr>
      </w:pPr>
      <w:r w:rsidRPr="006F44C0">
        <w:rPr>
          <w:rStyle w:val="Odwoanieprzypisudolnego"/>
          <w:sz w:val="16"/>
          <w:szCs w:val="16"/>
        </w:rPr>
        <w:footnoteRef/>
      </w:r>
      <w:r>
        <w:rPr>
          <w:sz w:val="16"/>
          <w:szCs w:val="16"/>
        </w:rPr>
        <w:t xml:space="preserve"> </w:t>
      </w:r>
      <w:r>
        <w:rPr>
          <w:sz w:val="16"/>
          <w:szCs w:val="16"/>
        </w:rPr>
        <w:t>Národním orgánem</w:t>
      </w:r>
      <w:r w:rsidRPr="006F44C0">
        <w:rPr>
          <w:sz w:val="16"/>
          <w:szCs w:val="16"/>
        </w:rPr>
        <w:t xml:space="preserve"> je Ministerstvo fondů a regionální politiky Polské republiky </w:t>
      </w:r>
      <w:r>
        <w:rPr>
          <w:sz w:val="16"/>
          <w:szCs w:val="16"/>
        </w:rPr>
        <w:t xml:space="preserve">/ </w:t>
      </w:r>
      <w:r w:rsidRPr="006F44C0">
        <w:rPr>
          <w:sz w:val="16"/>
          <w:szCs w:val="16"/>
          <w:lang w:val="pl-PL"/>
        </w:rPr>
        <w:t>Instytucją Krajową programu jest Ministerstwo Funduszy i Polityki Regionalnej RP</w:t>
      </w:r>
    </w:p>
  </w:footnote>
  <w:footnote w:id="8">
    <w:p w14:paraId="420692FB" w14:textId="6198E252" w:rsidR="00E6435B" w:rsidRPr="00644BF2" w:rsidRDefault="00E6435B">
      <w:pPr>
        <w:pStyle w:val="Tekstprzypisudolnego"/>
        <w:rPr>
          <w:sz w:val="16"/>
          <w:szCs w:val="18"/>
        </w:rPr>
      </w:pPr>
      <w:r w:rsidRPr="00644BF2">
        <w:rPr>
          <w:rStyle w:val="Odwoanieprzypisudolnego"/>
          <w:sz w:val="16"/>
          <w:szCs w:val="18"/>
        </w:rPr>
        <w:footnoteRef/>
      </w:r>
      <w:r w:rsidRPr="00644BF2">
        <w:rPr>
          <w:sz w:val="16"/>
          <w:szCs w:val="18"/>
        </w:rPr>
        <w:t xml:space="preserve"> </w:t>
      </w:r>
      <w:r w:rsidRPr="00644BF2">
        <w:rPr>
          <w:sz w:val="16"/>
          <w:szCs w:val="18"/>
        </w:rPr>
        <w:t xml:space="preserve">Právním aktem je myšleno </w:t>
      </w:r>
      <w:r w:rsidR="003C18BD">
        <w:rPr>
          <w:sz w:val="16"/>
          <w:szCs w:val="18"/>
        </w:rPr>
        <w:t>S</w:t>
      </w:r>
      <w:r w:rsidRPr="00644BF2">
        <w:rPr>
          <w:sz w:val="16"/>
          <w:szCs w:val="18"/>
        </w:rPr>
        <w:t>mlouva o finansování malého projektu</w:t>
      </w:r>
      <w:r>
        <w:rPr>
          <w:sz w:val="16"/>
          <w:szCs w:val="18"/>
        </w:rPr>
        <w:t>.</w:t>
      </w:r>
    </w:p>
  </w:footnote>
  <w:footnote w:id="9">
    <w:p w14:paraId="4860B729" w14:textId="316BDD0A" w:rsidR="00E6435B" w:rsidRPr="00644BF2" w:rsidRDefault="00E6435B">
      <w:pPr>
        <w:pStyle w:val="Tekstprzypisudolnego"/>
        <w:rPr>
          <w:sz w:val="16"/>
          <w:szCs w:val="16"/>
        </w:rPr>
      </w:pPr>
      <w:r w:rsidRPr="00644BF2">
        <w:rPr>
          <w:rStyle w:val="Odwoanieprzypisudolnego"/>
          <w:sz w:val="16"/>
          <w:szCs w:val="16"/>
        </w:rPr>
        <w:footnoteRef/>
      </w:r>
      <w:r w:rsidRPr="00644BF2">
        <w:rPr>
          <w:sz w:val="16"/>
          <w:szCs w:val="16"/>
        </w:rPr>
        <w:t xml:space="preserve"> </w:t>
      </w:r>
      <w:r w:rsidRPr="00644BF2">
        <w:rPr>
          <w:sz w:val="16"/>
          <w:szCs w:val="16"/>
        </w:rPr>
        <w:t xml:space="preserve">Aktem prawnym jest Umowa o </w:t>
      </w:r>
      <w:r w:rsidR="003C18BD">
        <w:rPr>
          <w:sz w:val="16"/>
          <w:szCs w:val="16"/>
        </w:rPr>
        <w:t>F</w:t>
      </w:r>
      <w:r w:rsidRPr="00644BF2">
        <w:rPr>
          <w:sz w:val="16"/>
          <w:szCs w:val="16"/>
        </w:rPr>
        <w:t>inansowanie małego projektu</w:t>
      </w:r>
      <w:r>
        <w:rPr>
          <w:sz w:val="16"/>
          <w:szCs w:val="16"/>
        </w:rPr>
        <w:t>.</w:t>
      </w:r>
    </w:p>
  </w:footnote>
  <w:footnote w:id="10">
    <w:p w14:paraId="3B764E93" w14:textId="4D5ECF85" w:rsidR="00E6435B" w:rsidRPr="007F0D97" w:rsidRDefault="00E6435B" w:rsidP="006D6915">
      <w:pPr>
        <w:pStyle w:val="Tekstprzypisudolnego"/>
        <w:rPr>
          <w:sz w:val="16"/>
        </w:rPr>
      </w:pPr>
      <w:r w:rsidRPr="007F0D97">
        <w:rPr>
          <w:rStyle w:val="Odwoanieprzypisudolnego"/>
          <w:color w:val="FFFFFF" w:themeColor="background1"/>
          <w:sz w:val="16"/>
        </w:rPr>
        <w:footnoteRef/>
      </w:r>
      <w:r w:rsidRPr="007F0D97">
        <w:rPr>
          <w:color w:val="FFFFFF" w:themeColor="background1"/>
          <w:sz w:val="16"/>
          <w:lang w:val="pl-PL"/>
        </w:rPr>
        <w:t xml:space="preserve"> </w:t>
      </w:r>
      <w:r w:rsidRPr="007F0D97">
        <w:rPr>
          <w:sz w:val="16"/>
          <w:vertAlign w:val="superscript"/>
          <w:lang w:val="pl-PL"/>
        </w:rPr>
        <w:t>8</w:t>
      </w:r>
      <w:r w:rsidRPr="007F0D97">
        <w:rPr>
          <w:sz w:val="16"/>
          <w:lang w:val="pl-PL"/>
        </w:rPr>
        <w:t xml:space="preserve"> </w:t>
      </w:r>
      <w:proofErr w:type="spellStart"/>
      <w:r w:rsidRPr="007F0D97">
        <w:rPr>
          <w:sz w:val="16"/>
          <w:lang w:val="pl-PL"/>
        </w:rPr>
        <w:t>Povinnost</w:t>
      </w:r>
      <w:proofErr w:type="spellEnd"/>
      <w:r w:rsidRPr="007F0D97">
        <w:rPr>
          <w:sz w:val="16"/>
          <w:lang w:val="pl-PL"/>
        </w:rPr>
        <w:t xml:space="preserve"> je</w:t>
      </w:r>
      <w:r>
        <w:rPr>
          <w:sz w:val="16"/>
          <w:lang w:val="pl-PL"/>
        </w:rPr>
        <w:t xml:space="preserve"> </w:t>
      </w:r>
      <w:proofErr w:type="spellStart"/>
      <w:r>
        <w:rPr>
          <w:sz w:val="16"/>
          <w:lang w:val="pl-PL"/>
        </w:rPr>
        <w:t>uvést</w:t>
      </w:r>
      <w:proofErr w:type="spellEnd"/>
      <w:r>
        <w:rPr>
          <w:sz w:val="16"/>
          <w:lang w:val="pl-PL"/>
        </w:rPr>
        <w:t xml:space="preserve"> </w:t>
      </w:r>
      <w:proofErr w:type="spellStart"/>
      <w:r>
        <w:rPr>
          <w:sz w:val="16"/>
          <w:lang w:val="pl-PL"/>
        </w:rPr>
        <w:t>zejména</w:t>
      </w:r>
      <w:proofErr w:type="spellEnd"/>
      <w:r>
        <w:rPr>
          <w:sz w:val="16"/>
          <w:lang w:val="pl-PL"/>
        </w:rPr>
        <w:t xml:space="preserve"> </w:t>
      </w:r>
      <w:proofErr w:type="spellStart"/>
      <w:r>
        <w:rPr>
          <w:sz w:val="16"/>
          <w:lang w:val="pl-PL"/>
        </w:rPr>
        <w:t>číslo</w:t>
      </w:r>
      <w:proofErr w:type="spellEnd"/>
      <w:r>
        <w:rPr>
          <w:sz w:val="16"/>
          <w:lang w:val="pl-PL"/>
        </w:rPr>
        <w:t xml:space="preserve"> projektu</w:t>
      </w:r>
      <w:r w:rsidR="003C18BD">
        <w:rPr>
          <w:sz w:val="16"/>
          <w:lang w:val="pl-PL"/>
        </w:rPr>
        <w:t>.</w:t>
      </w:r>
      <w:r>
        <w:rPr>
          <w:sz w:val="16"/>
          <w:lang w:val="pl-PL"/>
        </w:rPr>
        <w:t xml:space="preserve"> / </w:t>
      </w:r>
      <w:r w:rsidRPr="003B7423">
        <w:rPr>
          <w:sz w:val="16"/>
          <w:lang w:val="pl-PL"/>
        </w:rPr>
        <w:t>Obowiązkowe jest wskazanie w szczególności numeru projektu</w:t>
      </w:r>
      <w:r w:rsidR="003C18BD">
        <w:rPr>
          <w:sz w:val="16"/>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2BD1B" w14:textId="10B7E3FA" w:rsidR="00E6435B" w:rsidRPr="00B734E8" w:rsidRDefault="00E6435B" w:rsidP="00243522">
    <w:pPr>
      <w:pStyle w:val="Nagwek"/>
      <w:jc w:val="right"/>
      <w:rPr>
        <w:rFonts w:ascii="Calibri" w:hAnsi="Calibri" w:cs="Calibri"/>
        <w:sz w:val="16"/>
        <w:szCs w:val="16"/>
      </w:rPr>
    </w:pPr>
    <w:r w:rsidRPr="00B734E8">
      <w:rPr>
        <w:rFonts w:ascii="Calibri" w:eastAsia="Calibri" w:hAnsi="Calibri"/>
        <w:b/>
        <w:noProof/>
        <w:sz w:val="22"/>
        <w:szCs w:val="22"/>
        <w:lang w:val="pl-PL" w:eastAsia="pl-PL"/>
      </w:rPr>
      <w:drawing>
        <wp:anchor distT="0" distB="0" distL="114300" distR="114300" simplePos="0" relativeHeight="251664384" behindDoc="0" locked="0" layoutInCell="1" allowOverlap="1" wp14:anchorId="07FFCEBC" wp14:editId="60FDA81F">
          <wp:simplePos x="0" y="0"/>
          <wp:positionH relativeFrom="column">
            <wp:posOffset>2834005</wp:posOffset>
          </wp:positionH>
          <wp:positionV relativeFrom="paragraph">
            <wp:posOffset>-135255</wp:posOffset>
          </wp:positionV>
          <wp:extent cx="390525" cy="532765"/>
          <wp:effectExtent l="0" t="0" r="9525" b="635"/>
          <wp:wrapSquare wrapText="right"/>
          <wp:docPr id="1" name="Obraz 1" descr="Opis: Euro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Euroreg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2336" behindDoc="0" locked="0" layoutInCell="1" allowOverlap="1" wp14:anchorId="4AD17702" wp14:editId="371426BA">
          <wp:simplePos x="0" y="0"/>
          <wp:positionH relativeFrom="column">
            <wp:posOffset>-6985</wp:posOffset>
          </wp:positionH>
          <wp:positionV relativeFrom="paragraph">
            <wp:posOffset>-133985</wp:posOffset>
          </wp:positionV>
          <wp:extent cx="2306320" cy="530860"/>
          <wp:effectExtent l="0" t="0" r="0" b="254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632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02E">
      <w:rPr>
        <w:rFonts w:ascii="Calibri" w:hAnsi="Calibri" w:cs="Calibri"/>
        <w:sz w:val="16"/>
        <w:szCs w:val="16"/>
      </w:rPr>
      <w:t xml:space="preserve"> </w:t>
    </w:r>
    <w:r w:rsidR="00243522">
      <w:rPr>
        <w:rFonts w:ascii="Calibri" w:hAnsi="Calibri" w:cs="Calibri"/>
        <w:sz w:val="16"/>
        <w:szCs w:val="16"/>
      </w:rPr>
      <w:tab/>
    </w:r>
    <w:r w:rsidR="00243522">
      <w:rPr>
        <w:rFonts w:ascii="Calibri" w:hAnsi="Calibri" w:cs="Calibri"/>
        <w:sz w:val="16"/>
        <w:szCs w:val="16"/>
      </w:rPr>
      <w:tab/>
    </w:r>
    <w:r w:rsidR="00243522">
      <w:rPr>
        <w:rFonts w:ascii="Calibri" w:hAnsi="Calibri" w:cs="Calibri"/>
        <w:sz w:val="16"/>
        <w:szCs w:val="16"/>
      </w:rPr>
      <w:tab/>
    </w:r>
    <w:r w:rsidR="00243522" w:rsidRPr="00243522">
      <w:rPr>
        <w:rFonts w:ascii="Calibri" w:eastAsia="Calibri" w:hAnsi="Calibri"/>
        <w:b/>
        <w:sz w:val="16"/>
        <w:szCs w:val="16"/>
        <w:lang w:val="pl-PL" w:eastAsia="en-US"/>
      </w:rPr>
      <w:t xml:space="preserve">Wytyczne dla wnioskodawców Euroregionu Pradziad / </w:t>
    </w:r>
    <w:proofErr w:type="spellStart"/>
    <w:r w:rsidR="00243522" w:rsidRPr="00243522">
      <w:rPr>
        <w:rFonts w:ascii="Calibri" w:eastAsia="Calibri" w:hAnsi="Calibri"/>
        <w:b/>
        <w:sz w:val="16"/>
        <w:szCs w:val="16"/>
        <w:lang w:val="pl-PL" w:eastAsia="en-US"/>
      </w:rPr>
      <w:t>Směrnice</w:t>
    </w:r>
    <w:proofErr w:type="spellEnd"/>
    <w:r w:rsidR="00243522" w:rsidRPr="00243522">
      <w:rPr>
        <w:rFonts w:ascii="Calibri" w:eastAsia="Calibri" w:hAnsi="Calibri"/>
        <w:b/>
        <w:sz w:val="16"/>
        <w:szCs w:val="16"/>
        <w:lang w:val="pl-PL" w:eastAsia="en-US"/>
      </w:rPr>
      <w:t xml:space="preserve"> pro </w:t>
    </w:r>
    <w:proofErr w:type="spellStart"/>
    <w:r w:rsidR="00243522" w:rsidRPr="00243522">
      <w:rPr>
        <w:rFonts w:ascii="Calibri" w:eastAsia="Calibri" w:hAnsi="Calibri"/>
        <w:b/>
        <w:sz w:val="16"/>
        <w:szCs w:val="16"/>
        <w:lang w:val="pl-PL" w:eastAsia="en-US"/>
      </w:rPr>
      <w:t>žadatele</w:t>
    </w:r>
    <w:proofErr w:type="spellEnd"/>
  </w:p>
  <w:p w14:paraId="4ED4BE09" w14:textId="00A1DFED" w:rsidR="00E6435B" w:rsidRPr="006358E4" w:rsidRDefault="00E6435B" w:rsidP="00B734E8">
    <w:pPr>
      <w:tabs>
        <w:tab w:val="center" w:pos="4536"/>
        <w:tab w:val="right" w:pos="9072"/>
      </w:tabs>
      <w:contextualSpacing/>
      <w:jc w:val="right"/>
      <w:rPr>
        <w:rFonts w:ascii="Calibri" w:eastAsia="Calibri" w:hAnsi="Calibri"/>
        <w:b/>
        <w:lang w:val="pl-PL"/>
      </w:rPr>
    </w:pPr>
    <w:r w:rsidRPr="006358E4">
      <w:rPr>
        <w:rFonts w:ascii="Calibri" w:eastAsia="Calibri" w:hAnsi="Calibri" w:cs="Arial"/>
        <w:b/>
        <w:iCs/>
        <w:sz w:val="16"/>
        <w:szCs w:val="16"/>
        <w:lang w:val="pl-PL"/>
      </w:rPr>
      <w:t xml:space="preserve">Załącznik nr </w:t>
    </w:r>
    <w:r>
      <w:rPr>
        <w:rFonts w:ascii="Calibri" w:eastAsia="Calibri" w:hAnsi="Calibri" w:cs="Arial"/>
        <w:b/>
        <w:iCs/>
        <w:sz w:val="16"/>
        <w:szCs w:val="16"/>
        <w:lang w:val="pl-PL"/>
      </w:rPr>
      <w:t>6</w:t>
    </w:r>
    <w:r w:rsidRPr="006358E4">
      <w:rPr>
        <w:rFonts w:ascii="Calibri" w:eastAsia="Calibri" w:hAnsi="Calibri" w:cs="Arial"/>
        <w:b/>
        <w:iCs/>
        <w:sz w:val="16"/>
        <w:szCs w:val="16"/>
        <w:lang w:val="pl-PL"/>
      </w:rPr>
      <w:t xml:space="preserve"> do Wytycznych dla Wnioskodawców</w:t>
    </w:r>
  </w:p>
  <w:p w14:paraId="5D183EC5" w14:textId="1FD1ABA6" w:rsidR="00243522" w:rsidRPr="00243522" w:rsidRDefault="00243522" w:rsidP="00243522">
    <w:pPr>
      <w:tabs>
        <w:tab w:val="center" w:pos="4536"/>
        <w:tab w:val="right" w:pos="9072"/>
      </w:tabs>
      <w:contextualSpacing/>
      <w:jc w:val="right"/>
      <w:rPr>
        <w:rFonts w:ascii="Calibri" w:eastAsia="Calibri" w:hAnsi="Calibri"/>
        <w:b/>
        <w:sz w:val="16"/>
        <w:szCs w:val="20"/>
        <w:lang w:val="pl-PL" w:eastAsia="en-US"/>
      </w:rPr>
    </w:pPr>
    <w:proofErr w:type="spellStart"/>
    <w:r w:rsidRPr="00243522">
      <w:rPr>
        <w:rFonts w:ascii="Calibri" w:eastAsia="Calibri" w:hAnsi="Calibri"/>
        <w:b/>
        <w:sz w:val="16"/>
        <w:szCs w:val="20"/>
        <w:lang w:val="pl-PL" w:eastAsia="en-US"/>
      </w:rPr>
      <w:t>Příloha</w:t>
    </w:r>
    <w:proofErr w:type="spellEnd"/>
    <w:r w:rsidRPr="00243522">
      <w:rPr>
        <w:rFonts w:ascii="Calibri" w:eastAsia="Calibri" w:hAnsi="Calibri"/>
        <w:b/>
        <w:sz w:val="16"/>
        <w:szCs w:val="20"/>
        <w:lang w:val="pl-PL" w:eastAsia="en-US"/>
      </w:rPr>
      <w:t xml:space="preserve"> </w:t>
    </w:r>
    <w:r w:rsidRPr="00243522">
      <w:rPr>
        <w:rFonts w:ascii="Calibri" w:eastAsia="Calibri" w:hAnsi="Calibri" w:cs="Calibri"/>
        <w:b/>
        <w:sz w:val="16"/>
        <w:szCs w:val="20"/>
        <w:lang w:val="pl-PL" w:eastAsia="en-US"/>
      </w:rPr>
      <w:t>č</w:t>
    </w:r>
    <w:r w:rsidRPr="00243522">
      <w:rPr>
        <w:rFonts w:ascii="Calibri" w:eastAsia="Calibri" w:hAnsi="Calibri"/>
        <w:b/>
        <w:sz w:val="16"/>
        <w:szCs w:val="20"/>
        <w:lang w:val="pl-PL" w:eastAsia="en-US"/>
      </w:rPr>
      <w:t>.</w:t>
    </w:r>
    <w:r>
      <w:rPr>
        <w:rFonts w:ascii="Calibri" w:eastAsia="Calibri" w:hAnsi="Calibri"/>
        <w:b/>
        <w:sz w:val="16"/>
        <w:szCs w:val="20"/>
        <w:lang w:val="pl-PL" w:eastAsia="en-US"/>
      </w:rPr>
      <w:t xml:space="preserve"> 6</w:t>
    </w:r>
    <w:r w:rsidRPr="00243522">
      <w:rPr>
        <w:rFonts w:ascii="Calibri" w:eastAsia="Calibri" w:hAnsi="Calibri"/>
        <w:b/>
        <w:sz w:val="16"/>
        <w:szCs w:val="20"/>
        <w:lang w:val="pl-PL" w:eastAsia="en-US"/>
      </w:rPr>
      <w:t xml:space="preserve"> </w:t>
    </w:r>
    <w:proofErr w:type="gramStart"/>
    <w:r w:rsidRPr="00243522">
      <w:rPr>
        <w:rFonts w:ascii="Calibri" w:eastAsia="Calibri" w:hAnsi="Calibri"/>
        <w:b/>
        <w:sz w:val="16"/>
        <w:szCs w:val="20"/>
        <w:lang w:val="pl-PL" w:eastAsia="en-US"/>
      </w:rPr>
      <w:t>k</w:t>
    </w:r>
    <w:proofErr w:type="gramEnd"/>
    <w:r w:rsidRPr="00243522">
      <w:rPr>
        <w:rFonts w:ascii="Calibri" w:eastAsia="Calibri" w:hAnsi="Calibri"/>
        <w:b/>
        <w:sz w:val="16"/>
        <w:szCs w:val="20"/>
        <w:lang w:val="pl-PL" w:eastAsia="en-US"/>
      </w:rPr>
      <w:t xml:space="preserve"> </w:t>
    </w:r>
    <w:proofErr w:type="spellStart"/>
    <w:r w:rsidRPr="00243522">
      <w:rPr>
        <w:rFonts w:ascii="Calibri" w:eastAsia="Calibri" w:hAnsi="Calibri"/>
        <w:b/>
        <w:sz w:val="16"/>
        <w:szCs w:val="20"/>
        <w:lang w:val="pl-PL" w:eastAsia="en-US"/>
      </w:rPr>
      <w:t>Žádosti</w:t>
    </w:r>
    <w:proofErr w:type="spellEnd"/>
    <w:r w:rsidRPr="00243522">
      <w:rPr>
        <w:rFonts w:ascii="Calibri" w:eastAsia="Calibri" w:hAnsi="Calibri"/>
        <w:b/>
        <w:sz w:val="16"/>
        <w:szCs w:val="20"/>
        <w:lang w:val="pl-PL" w:eastAsia="en-US"/>
      </w:rPr>
      <w:t xml:space="preserve"> o </w:t>
    </w:r>
    <w:proofErr w:type="spellStart"/>
    <w:r w:rsidRPr="00243522">
      <w:rPr>
        <w:rFonts w:ascii="Calibri" w:eastAsia="Calibri" w:hAnsi="Calibri"/>
        <w:b/>
        <w:sz w:val="16"/>
        <w:szCs w:val="20"/>
        <w:lang w:val="pl-PL" w:eastAsia="en-US"/>
      </w:rPr>
      <w:t>financování</w:t>
    </w:r>
    <w:proofErr w:type="spellEnd"/>
  </w:p>
  <w:p w14:paraId="203F0C54" w14:textId="03CDFE5E" w:rsidR="00E6435B" w:rsidRPr="00B734E8" w:rsidRDefault="00E6435B" w:rsidP="004C702E">
    <w:pPr>
      <w:pStyle w:val="Nagwek"/>
      <w:jc w:val="right"/>
      <w:rPr>
        <w:rFonts w:ascii="Calibri" w:hAnsi="Calibri" w:cs="Calibri"/>
        <w:sz w:val="16"/>
        <w:szCs w:val="16"/>
        <w:lang w:val="pl-PL"/>
      </w:rPr>
    </w:pPr>
  </w:p>
  <w:p w14:paraId="1FD09842" w14:textId="2DC8C2C4" w:rsidR="00E6435B" w:rsidRDefault="00E6435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865"/>
    <w:multiLevelType w:val="hybridMultilevel"/>
    <w:tmpl w:val="37D2E2A0"/>
    <w:lvl w:ilvl="0" w:tplc="A53A1F10">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nsid w:val="03F62500"/>
    <w:multiLevelType w:val="hybridMultilevel"/>
    <w:tmpl w:val="FD9CF41A"/>
    <w:lvl w:ilvl="0" w:tplc="13D64D48">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135544"/>
    <w:multiLevelType w:val="hybridMultilevel"/>
    <w:tmpl w:val="DB504BD6"/>
    <w:lvl w:ilvl="0" w:tplc="A5A2B560">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nsid w:val="0A562B47"/>
    <w:multiLevelType w:val="hybridMultilevel"/>
    <w:tmpl w:val="9E5CDB9A"/>
    <w:lvl w:ilvl="0" w:tplc="3DE01FC2">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nsid w:val="12F90BDF"/>
    <w:multiLevelType w:val="multilevel"/>
    <w:tmpl w:val="AB00AB56"/>
    <w:numStyleLink w:val="Aufzhlung"/>
  </w:abstractNum>
  <w:abstractNum w:abstractNumId="10">
    <w:nsid w:val="159F2EBF"/>
    <w:multiLevelType w:val="hybridMultilevel"/>
    <w:tmpl w:val="A0182DB8"/>
    <w:lvl w:ilvl="0" w:tplc="75EEC9E8">
      <w:start w:val="1"/>
      <w:numFmt w:val="lowerLetter"/>
      <w:lvlText w:val="%1)"/>
      <w:lvlJc w:val="left"/>
      <w:pPr>
        <w:tabs>
          <w:tab w:val="num" w:pos="720"/>
        </w:tabs>
        <w:ind w:left="360" w:firstLine="0"/>
      </w:pPr>
      <w:rPr>
        <w:rFonts w:hint="default"/>
        <w:sz w:val="22"/>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3">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5">
    <w:nsid w:val="29C52997"/>
    <w:multiLevelType w:val="hybridMultilevel"/>
    <w:tmpl w:val="E9F61082"/>
    <w:lvl w:ilvl="0" w:tplc="BBCE5E98">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BCA22F5"/>
    <w:multiLevelType w:val="hybridMultilevel"/>
    <w:tmpl w:val="AEFA3BCC"/>
    <w:lvl w:ilvl="0" w:tplc="7B8AFEDC">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19">
    <w:nsid w:val="388741E7"/>
    <w:multiLevelType w:val="hybridMultilevel"/>
    <w:tmpl w:val="85F0E2A4"/>
    <w:lvl w:ilvl="0" w:tplc="3470F6D4">
      <w:start w:val="1"/>
      <w:numFmt w:val="decimal"/>
      <w:lvlText w:val="(%1) "/>
      <w:lvlJc w:val="left"/>
      <w:pPr>
        <w:ind w:left="720" w:hanging="360"/>
      </w:pPr>
      <w:rPr>
        <w:rFonts w:asciiTheme="minorHAnsi" w:hAnsiTheme="minorHAnsi" w:cstheme="minorHAnsi"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9472464"/>
    <w:multiLevelType w:val="hybridMultilevel"/>
    <w:tmpl w:val="2BE43E3E"/>
    <w:lvl w:ilvl="0" w:tplc="33500C2A">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C8463A4"/>
    <w:multiLevelType w:val="hybridMultilevel"/>
    <w:tmpl w:val="3D80E058"/>
    <w:lvl w:ilvl="0" w:tplc="30B4AEA8">
      <w:start w:val="1"/>
      <w:numFmt w:val="decimal"/>
      <w:lvlText w:val="(%1) "/>
      <w:lvlJc w:val="left"/>
      <w:pPr>
        <w:ind w:left="720" w:hanging="360"/>
      </w:pPr>
      <w:rPr>
        <w:rFonts w:asciiTheme="minorHAnsi" w:hAnsiTheme="minorHAnsi" w:cstheme="minorHAnsi"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3A56474"/>
    <w:multiLevelType w:val="hybridMultilevel"/>
    <w:tmpl w:val="57861584"/>
    <w:lvl w:ilvl="0" w:tplc="D8025ABC">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3CF1564"/>
    <w:multiLevelType w:val="hybridMultilevel"/>
    <w:tmpl w:val="CCCAE29A"/>
    <w:lvl w:ilvl="0" w:tplc="B0543596">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5">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8040998"/>
    <w:multiLevelType w:val="hybridMultilevel"/>
    <w:tmpl w:val="778230C4"/>
    <w:lvl w:ilvl="0" w:tplc="38A6B0AC">
      <w:start w:val="1"/>
      <w:numFmt w:val="lowerLetter"/>
      <w:lvlText w:val="%1)"/>
      <w:lvlJc w:val="left"/>
      <w:pPr>
        <w:tabs>
          <w:tab w:val="num" w:pos="720"/>
        </w:tabs>
        <w:ind w:left="360" w:firstLine="0"/>
      </w:pPr>
      <w:rPr>
        <w:rFonts w:hint="default"/>
        <w:sz w:val="22"/>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7">
    <w:nsid w:val="4F0B1842"/>
    <w:multiLevelType w:val="hybridMultilevel"/>
    <w:tmpl w:val="F15CD5E0"/>
    <w:lvl w:ilvl="0" w:tplc="A9F491CE">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8">
    <w:nsid w:val="582D0DF9"/>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9">
    <w:nsid w:val="58797200"/>
    <w:multiLevelType w:val="hybridMultilevel"/>
    <w:tmpl w:val="25DE11AA"/>
    <w:lvl w:ilvl="0" w:tplc="E75C707E">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889360F"/>
    <w:multiLevelType w:val="hybridMultilevel"/>
    <w:tmpl w:val="22ECFE9A"/>
    <w:lvl w:ilvl="0" w:tplc="E51C0988">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1">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1984DCB"/>
    <w:multiLevelType w:val="hybridMultilevel"/>
    <w:tmpl w:val="EC564D9A"/>
    <w:lvl w:ilvl="0" w:tplc="A410946A">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3">
    <w:nsid w:val="636730EE"/>
    <w:multiLevelType w:val="hybridMultilevel"/>
    <w:tmpl w:val="58A2B7BA"/>
    <w:lvl w:ilvl="0" w:tplc="F1CCCFA4">
      <w:start w:val="1"/>
      <w:numFmt w:val="decimal"/>
      <w:lvlText w:val="(%1) "/>
      <w:lvlJc w:val="left"/>
      <w:pPr>
        <w:tabs>
          <w:tab w:val="num" w:pos="0"/>
        </w:tabs>
        <w:ind w:left="0" w:firstLine="0"/>
      </w:pPr>
      <w:rPr>
        <w:rFonts w:asciiTheme="minorHAnsi" w:hAnsiTheme="minorHAnsi" w:cstheme="minorHAnsi"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4">
    <w:nsid w:val="69B87C52"/>
    <w:multiLevelType w:val="hybridMultilevel"/>
    <w:tmpl w:val="703AF534"/>
    <w:lvl w:ilvl="0" w:tplc="04050017">
      <w:start w:val="1"/>
      <w:numFmt w:val="lowerLetter"/>
      <w:lvlText w:val="%1)"/>
      <w:lvlJc w:val="left"/>
      <w:pPr>
        <w:tabs>
          <w:tab w:val="num" w:pos="360"/>
        </w:tabs>
        <w:ind w:left="0" w:firstLine="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7">
    <w:nsid w:val="78436741"/>
    <w:multiLevelType w:val="hybridMultilevel"/>
    <w:tmpl w:val="11A65238"/>
    <w:lvl w:ilvl="0" w:tplc="94CCD240">
      <w:start w:val="1"/>
      <w:numFmt w:val="decimal"/>
      <w:lvlText w:val="(%1) "/>
      <w:lvlJc w:val="left"/>
      <w:pPr>
        <w:ind w:left="720" w:hanging="360"/>
      </w:pPr>
      <w:rPr>
        <w:rFonts w:asciiTheme="minorHAnsi" w:hAnsiTheme="minorHAnsi" w:cstheme="minorHAnsi"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abstractNumId w:val="12"/>
  </w:num>
  <w:num w:numId="4">
    <w:abstractNumId w:val="25"/>
  </w:num>
  <w:num w:numId="5">
    <w:abstractNumId w:val="4"/>
  </w:num>
  <w:num w:numId="6">
    <w:abstractNumId w:val="14"/>
  </w:num>
  <w:num w:numId="7">
    <w:abstractNumId w:val="26"/>
  </w:num>
  <w:num w:numId="8">
    <w:abstractNumId w:val="18"/>
  </w:num>
  <w:num w:numId="9">
    <w:abstractNumId w:val="24"/>
  </w:num>
  <w:num w:numId="10">
    <w:abstractNumId w:val="27"/>
  </w:num>
  <w:num w:numId="11">
    <w:abstractNumId w:val="33"/>
  </w:num>
  <w:num w:numId="12">
    <w:abstractNumId w:val="32"/>
  </w:num>
  <w:num w:numId="13">
    <w:abstractNumId w:val="30"/>
  </w:num>
  <w:num w:numId="14">
    <w:abstractNumId w:val="37"/>
  </w:num>
  <w:num w:numId="15">
    <w:abstractNumId w:val="7"/>
  </w:num>
  <w:num w:numId="16">
    <w:abstractNumId w:val="31"/>
  </w:num>
  <w:num w:numId="17">
    <w:abstractNumId w:val="34"/>
  </w:num>
  <w:num w:numId="18">
    <w:abstractNumId w:val="1"/>
  </w:num>
  <w:num w:numId="19">
    <w:abstractNumId w:val="10"/>
  </w:num>
  <w:num w:numId="20">
    <w:abstractNumId w:val="8"/>
  </w:num>
  <w:num w:numId="21">
    <w:abstractNumId w:val="17"/>
  </w:num>
  <w:num w:numId="22">
    <w:abstractNumId w:val="22"/>
  </w:num>
  <w:num w:numId="23">
    <w:abstractNumId w:val="13"/>
  </w:num>
  <w:num w:numId="24">
    <w:abstractNumId w:val="35"/>
  </w:num>
  <w:num w:numId="25">
    <w:abstractNumId w:val="16"/>
  </w:num>
  <w:num w:numId="26">
    <w:abstractNumId w:val="20"/>
  </w:num>
  <w:num w:numId="27">
    <w:abstractNumId w:val="29"/>
  </w:num>
  <w:num w:numId="28">
    <w:abstractNumId w:val="0"/>
  </w:num>
  <w:num w:numId="29">
    <w:abstractNumId w:val="23"/>
  </w:num>
  <w:num w:numId="30">
    <w:abstractNumId w:val="19"/>
  </w:num>
  <w:num w:numId="31">
    <w:abstractNumId w:val="15"/>
  </w:num>
  <w:num w:numId="32">
    <w:abstractNumId w:val="2"/>
  </w:num>
  <w:num w:numId="33">
    <w:abstractNumId w:val="21"/>
  </w:num>
  <w:num w:numId="34">
    <w:abstractNumId w:val="28"/>
  </w:num>
  <w:num w:numId="35">
    <w:abstractNumId w:val="36"/>
  </w:num>
  <w:num w:numId="36">
    <w:abstractNumId w:val="5"/>
  </w:num>
  <w:num w:numId="37">
    <w:abstractNumId w:val="6"/>
  </w:num>
  <w:num w:numId="38">
    <w:abstractNumId w:val="3"/>
  </w:num>
  <w:num w:numId="39">
    <w:abstractNumId w:val="31"/>
  </w:num>
  <w:num w:numId="40">
    <w:abstractNumId w:val="3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deňka Jarmarová">
    <w15:presenceInfo w15:providerId="Windows Live" w15:userId="f3115556fffa0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F4"/>
    <w:rsid w:val="0000060B"/>
    <w:rsid w:val="0000258A"/>
    <w:rsid w:val="000134A6"/>
    <w:rsid w:val="000135EB"/>
    <w:rsid w:val="00025591"/>
    <w:rsid w:val="000307E0"/>
    <w:rsid w:val="000830EA"/>
    <w:rsid w:val="000976B5"/>
    <w:rsid w:val="00102188"/>
    <w:rsid w:val="00107ACA"/>
    <w:rsid w:val="0014653C"/>
    <w:rsid w:val="0016265C"/>
    <w:rsid w:val="00164101"/>
    <w:rsid w:val="00177911"/>
    <w:rsid w:val="00192498"/>
    <w:rsid w:val="001B54D4"/>
    <w:rsid w:val="001C0AEE"/>
    <w:rsid w:val="001C7259"/>
    <w:rsid w:val="001F0EAF"/>
    <w:rsid w:val="0024019C"/>
    <w:rsid w:val="00243522"/>
    <w:rsid w:val="00283977"/>
    <w:rsid w:val="002B5B24"/>
    <w:rsid w:val="002C6469"/>
    <w:rsid w:val="002D3311"/>
    <w:rsid w:val="002D7AEE"/>
    <w:rsid w:val="002F0293"/>
    <w:rsid w:val="00317680"/>
    <w:rsid w:val="00317B48"/>
    <w:rsid w:val="003209CF"/>
    <w:rsid w:val="00336A14"/>
    <w:rsid w:val="00343D21"/>
    <w:rsid w:val="003462F3"/>
    <w:rsid w:val="00376419"/>
    <w:rsid w:val="003B2806"/>
    <w:rsid w:val="003B7423"/>
    <w:rsid w:val="003B788A"/>
    <w:rsid w:val="003C17DC"/>
    <w:rsid w:val="003C18BD"/>
    <w:rsid w:val="003C6121"/>
    <w:rsid w:val="003D263F"/>
    <w:rsid w:val="003D2BBA"/>
    <w:rsid w:val="00400FC4"/>
    <w:rsid w:val="00413FEA"/>
    <w:rsid w:val="00422868"/>
    <w:rsid w:val="00447F2E"/>
    <w:rsid w:val="004565EF"/>
    <w:rsid w:val="0047643E"/>
    <w:rsid w:val="004905E5"/>
    <w:rsid w:val="004A7D24"/>
    <w:rsid w:val="004B1B4B"/>
    <w:rsid w:val="004C511E"/>
    <w:rsid w:val="004C702E"/>
    <w:rsid w:val="004D4998"/>
    <w:rsid w:val="004F33DF"/>
    <w:rsid w:val="0050107E"/>
    <w:rsid w:val="0050477A"/>
    <w:rsid w:val="00554E37"/>
    <w:rsid w:val="00555731"/>
    <w:rsid w:val="00574ADA"/>
    <w:rsid w:val="005A7D7C"/>
    <w:rsid w:val="005C4C4F"/>
    <w:rsid w:val="005D797F"/>
    <w:rsid w:val="005F4D4C"/>
    <w:rsid w:val="0061689D"/>
    <w:rsid w:val="00644A75"/>
    <w:rsid w:val="00644BF2"/>
    <w:rsid w:val="006563EF"/>
    <w:rsid w:val="006A0D0E"/>
    <w:rsid w:val="006C2DF3"/>
    <w:rsid w:val="006C2FB0"/>
    <w:rsid w:val="006D6915"/>
    <w:rsid w:val="006F44C0"/>
    <w:rsid w:val="007259C0"/>
    <w:rsid w:val="00770293"/>
    <w:rsid w:val="00777732"/>
    <w:rsid w:val="00780732"/>
    <w:rsid w:val="0079485A"/>
    <w:rsid w:val="007C09EF"/>
    <w:rsid w:val="007C1325"/>
    <w:rsid w:val="007F0D97"/>
    <w:rsid w:val="008168EE"/>
    <w:rsid w:val="00821D68"/>
    <w:rsid w:val="00872FA7"/>
    <w:rsid w:val="008A0984"/>
    <w:rsid w:val="008A1417"/>
    <w:rsid w:val="008A1483"/>
    <w:rsid w:val="008B1F0E"/>
    <w:rsid w:val="008B39E0"/>
    <w:rsid w:val="008D558B"/>
    <w:rsid w:val="008F2546"/>
    <w:rsid w:val="009038D8"/>
    <w:rsid w:val="00912A0C"/>
    <w:rsid w:val="0092057F"/>
    <w:rsid w:val="0093200E"/>
    <w:rsid w:val="00937EF2"/>
    <w:rsid w:val="009656C9"/>
    <w:rsid w:val="00983E26"/>
    <w:rsid w:val="00986AD3"/>
    <w:rsid w:val="009D3E97"/>
    <w:rsid w:val="009E20B2"/>
    <w:rsid w:val="009E2491"/>
    <w:rsid w:val="009F6EBD"/>
    <w:rsid w:val="00A02CAA"/>
    <w:rsid w:val="00A20DB0"/>
    <w:rsid w:val="00A226F4"/>
    <w:rsid w:val="00A46D03"/>
    <w:rsid w:val="00A530A9"/>
    <w:rsid w:val="00A962D5"/>
    <w:rsid w:val="00AA0B48"/>
    <w:rsid w:val="00AB4849"/>
    <w:rsid w:val="00AB77C4"/>
    <w:rsid w:val="00AE37DD"/>
    <w:rsid w:val="00B014E5"/>
    <w:rsid w:val="00B07D00"/>
    <w:rsid w:val="00B10D04"/>
    <w:rsid w:val="00B17853"/>
    <w:rsid w:val="00B21F95"/>
    <w:rsid w:val="00B734E8"/>
    <w:rsid w:val="00B82B38"/>
    <w:rsid w:val="00BB2AC7"/>
    <w:rsid w:val="00BB75EB"/>
    <w:rsid w:val="00BC3A71"/>
    <w:rsid w:val="00BE47C4"/>
    <w:rsid w:val="00C159FD"/>
    <w:rsid w:val="00C3705E"/>
    <w:rsid w:val="00C651B4"/>
    <w:rsid w:val="00C77252"/>
    <w:rsid w:val="00C81145"/>
    <w:rsid w:val="00C82528"/>
    <w:rsid w:val="00CB1643"/>
    <w:rsid w:val="00CF76E2"/>
    <w:rsid w:val="00D408DE"/>
    <w:rsid w:val="00D545BB"/>
    <w:rsid w:val="00D80F48"/>
    <w:rsid w:val="00DA7737"/>
    <w:rsid w:val="00DB1414"/>
    <w:rsid w:val="00DB3A44"/>
    <w:rsid w:val="00DB50EE"/>
    <w:rsid w:val="00DB59EF"/>
    <w:rsid w:val="00DB60D6"/>
    <w:rsid w:val="00E07593"/>
    <w:rsid w:val="00E12E7C"/>
    <w:rsid w:val="00E22ABD"/>
    <w:rsid w:val="00E26834"/>
    <w:rsid w:val="00E276A9"/>
    <w:rsid w:val="00E6435B"/>
    <w:rsid w:val="00E75C48"/>
    <w:rsid w:val="00EB1D34"/>
    <w:rsid w:val="00EF04AF"/>
    <w:rsid w:val="00F13A7B"/>
    <w:rsid w:val="00F410FE"/>
    <w:rsid w:val="00F52231"/>
    <w:rsid w:val="00F540B3"/>
    <w:rsid w:val="00F64788"/>
    <w:rsid w:val="00F67C9D"/>
    <w:rsid w:val="00F7431C"/>
    <w:rsid w:val="00FE6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gwek2">
    <w:name w:val="heading 2"/>
    <w:basedOn w:val="Normalny"/>
    <w:next w:val="Normalny"/>
    <w:link w:val="Nagwek2Znak"/>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22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A226F4"/>
    <w:rPr>
      <w:rFonts w:cs="Times New Roman"/>
      <w:color w:val="0000FF"/>
      <w:u w:val="single"/>
    </w:rPr>
  </w:style>
  <w:style w:type="paragraph" w:customStyle="1" w:styleId="PLNormln">
    <w:name w:val="PL Normální"/>
    <w:basedOn w:val="Normalny"/>
    <w:qFormat/>
    <w:rsid w:val="00A226F4"/>
    <w:pPr>
      <w:spacing w:after="120"/>
    </w:pPr>
    <w:rPr>
      <w:sz w:val="18"/>
      <w:lang w:val="pl-PL"/>
    </w:rPr>
  </w:style>
  <w:style w:type="paragraph" w:customStyle="1" w:styleId="CZNormln">
    <w:name w:val="CZ Normální"/>
    <w:basedOn w:val="Normalny"/>
    <w:qFormat/>
    <w:rsid w:val="00A226F4"/>
    <w:pPr>
      <w:spacing w:after="120"/>
    </w:pPr>
    <w:rPr>
      <w:sz w:val="18"/>
    </w:rPr>
  </w:style>
  <w:style w:type="paragraph" w:customStyle="1" w:styleId="CZ2Nadpis">
    <w:name w:val="CZ 2 Nadpis"/>
    <w:basedOn w:val="Nagwek2"/>
    <w:qFormat/>
    <w:rsid w:val="00A226F4"/>
    <w:pPr>
      <w:spacing w:before="120" w:after="240"/>
    </w:pPr>
    <w:rPr>
      <w:b/>
      <w:color w:val="000099"/>
      <w:sz w:val="32"/>
    </w:rPr>
  </w:style>
  <w:style w:type="paragraph" w:customStyle="1" w:styleId="PL2Nadpis">
    <w:name w:val="PL 2 Nadpis"/>
    <w:basedOn w:val="Nagwek2"/>
    <w:qFormat/>
    <w:rsid w:val="00A226F4"/>
    <w:pPr>
      <w:spacing w:before="120" w:after="240"/>
    </w:pPr>
    <w:rPr>
      <w:b/>
      <w:color w:val="000099"/>
      <w:sz w:val="32"/>
      <w:lang w:val="pl-PL"/>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o,(NECG) Footnote Reference,Re"/>
    <w:basedOn w:val="Domylnaczcionkaakapitu"/>
    <w:uiPriority w:val="99"/>
    <w:unhideWhenUsed/>
    <w:qFormat/>
    <w:rsid w:val="00A226F4"/>
    <w:rPr>
      <w:rFonts w:cs="Times New Roman"/>
      <w:vertAlign w:val="superscript"/>
    </w:rPr>
  </w:style>
  <w:style w:type="paragraph" w:styleId="Tekstprzypisudolnego">
    <w:name w:val="footnote text"/>
    <w:aliases w:val="Text pozn. pod čarou Char1,Text pozn. pod čarou Char Char,Schriftart: 8 pt,Text pozn. pod čarou Char2 Char,Text pozn. pod čarou Char Char1 Char,Text pozn. pod čarou Char1 Char Char,Schriftart: 8 pt Char Char,Schriftart: 8 pt Char1"/>
    <w:basedOn w:val="Normalny"/>
    <w:link w:val="TekstprzypisudolnegoZnak"/>
    <w:unhideWhenUsed/>
    <w:qFormat/>
    <w:rsid w:val="00A226F4"/>
    <w:pPr>
      <w:spacing w:after="40"/>
      <w:jc w:val="both"/>
    </w:pPr>
    <w:rPr>
      <w:rFonts w:ascii="Arial" w:hAnsi="Arial" w:cs="Arial"/>
      <w:sz w:val="14"/>
      <w:szCs w:val="14"/>
    </w:rPr>
  </w:style>
  <w:style w:type="character" w:customStyle="1" w:styleId="TekstprzypisudolnegoZnak">
    <w:name w:val="Tekst przypisu dolnego Znak"/>
    <w:aliases w:val="Text pozn. pod čarou Char1 Znak,Text pozn. pod čarou Char Char Znak,Schriftart: 8 pt Znak,Text pozn. pod čarou Char2 Char Znak,Text pozn. pod čarou Char Char1 Char Znak,Text pozn. pod čarou Char1 Char Char Znak"/>
    <w:basedOn w:val="Domylnaczcionkaakapitu"/>
    <w:link w:val="Tekstprzypisudolnego"/>
    <w:rsid w:val="00A226F4"/>
    <w:rPr>
      <w:rFonts w:ascii="Arial" w:eastAsia="Times New Roman" w:hAnsi="Arial" w:cs="Arial"/>
      <w:sz w:val="14"/>
      <w:szCs w:val="14"/>
      <w:lang w:eastAsia="cs-CZ"/>
    </w:rPr>
  </w:style>
  <w:style w:type="character" w:styleId="Odwoaniedokomentarza">
    <w:name w:val="annotation reference"/>
    <w:basedOn w:val="Domylnaczcionkaakapitu"/>
    <w:rsid w:val="00A226F4"/>
    <w:rPr>
      <w:rFonts w:cs="Times New Roman"/>
      <w:sz w:val="16"/>
      <w:szCs w:val="16"/>
    </w:rPr>
  </w:style>
  <w:style w:type="paragraph" w:styleId="Tekstkomentarza">
    <w:name w:val="annotation text"/>
    <w:basedOn w:val="Normalny"/>
    <w:link w:val="TekstkomentarzaZnak"/>
    <w:rsid w:val="00A226F4"/>
    <w:pPr>
      <w:spacing w:before="40" w:after="40"/>
      <w:jc w:val="both"/>
    </w:pPr>
    <w:rPr>
      <w:rFonts w:ascii="Arial" w:hAnsi="Arial"/>
      <w:sz w:val="20"/>
      <w:szCs w:val="20"/>
    </w:rPr>
  </w:style>
  <w:style w:type="character" w:customStyle="1" w:styleId="TekstkomentarzaZnak">
    <w:name w:val="Tekst komentarza Znak"/>
    <w:basedOn w:val="Domylnaczcionkaakapitu"/>
    <w:link w:val="Tekstkomentarza"/>
    <w:rsid w:val="00A226F4"/>
    <w:rPr>
      <w:rFonts w:ascii="Arial" w:eastAsia="Times New Roman" w:hAnsi="Arial" w:cs="Times New Roman"/>
      <w:sz w:val="20"/>
      <w:szCs w:val="20"/>
      <w:lang w:eastAsia="cs-CZ"/>
    </w:rPr>
  </w:style>
  <w:style w:type="character" w:customStyle="1" w:styleId="Nagwek2Znak">
    <w:name w:val="Nagłówek 2 Znak"/>
    <w:basedOn w:val="Domylnaczcionkaakapitu"/>
    <w:link w:val="Nagwek2"/>
    <w:uiPriority w:val="9"/>
    <w:semiHidden/>
    <w:rsid w:val="00A226F4"/>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DB59EF"/>
    <w:rPr>
      <w:rFonts w:ascii="Tahoma" w:hAnsi="Tahoma" w:cs="Tahoma"/>
      <w:sz w:val="16"/>
      <w:szCs w:val="16"/>
    </w:rPr>
  </w:style>
  <w:style w:type="character" w:customStyle="1" w:styleId="TekstdymkaZnak">
    <w:name w:val="Tekst dymka Znak"/>
    <w:basedOn w:val="Domylnaczcionkaakapitu"/>
    <w:link w:val="Tekstdymka"/>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alny"/>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alny"/>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Domylnaczcionkaakapitu"/>
    <w:uiPriority w:val="7"/>
    <w:qFormat/>
    <w:rsid w:val="004C511E"/>
    <w:rPr>
      <w:rFonts w:ascii="Franklin Gothic Medium" w:hAnsi="Franklin Gothic Medium"/>
    </w:rPr>
  </w:style>
  <w:style w:type="paragraph" w:styleId="Akapitzlist">
    <w:name w:val="List Paragraph"/>
    <w:basedOn w:val="Normalny"/>
    <w:link w:val="AkapitzlistZnak"/>
    <w:uiPriority w:val="34"/>
    <w:qFormat/>
    <w:rsid w:val="00F64788"/>
    <w:pPr>
      <w:spacing w:after="120" w:line="288" w:lineRule="auto"/>
      <w:ind w:left="720"/>
      <w:contextualSpacing/>
      <w:jc w:val="both"/>
    </w:pPr>
    <w:rPr>
      <w:rFonts w:ascii="Segoe UI" w:hAnsi="Segoe UI"/>
      <w:sz w:val="20"/>
      <w:lang w:val="de-DE"/>
    </w:rPr>
  </w:style>
  <w:style w:type="character" w:customStyle="1" w:styleId="AkapitzlistZnak">
    <w:name w:val="Akapit z listą Znak"/>
    <w:basedOn w:val="Domylnaczcionkaakapitu"/>
    <w:link w:val="Akapitzlist"/>
    <w:uiPriority w:val="34"/>
    <w:locked/>
    <w:rsid w:val="00F64788"/>
    <w:rPr>
      <w:rFonts w:ascii="Segoe UI" w:hAnsi="Segoe UI"/>
      <w:sz w:val="20"/>
      <w:lang w:val="de-DE"/>
    </w:rPr>
  </w:style>
  <w:style w:type="paragraph" w:styleId="Poprawka">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alny"/>
    <w:rsid w:val="00B10D04"/>
    <w:pPr>
      <w:spacing w:after="160" w:line="240" w:lineRule="exact"/>
    </w:pPr>
    <w:rPr>
      <w:rFonts w:ascii="Verdana" w:hAnsi="Verdana"/>
      <w:sz w:val="20"/>
      <w:szCs w:val="20"/>
      <w:lang w:val="en-US" w:eastAsia="en-US"/>
    </w:rPr>
  </w:style>
  <w:style w:type="paragraph" w:customStyle="1" w:styleId="l3">
    <w:name w:val="čl3"/>
    <w:basedOn w:val="Normalny"/>
    <w:rsid w:val="00413FEA"/>
    <w:pPr>
      <w:numPr>
        <w:numId w:val="16"/>
      </w:numPr>
      <w:spacing w:after="120"/>
      <w:jc w:val="both"/>
    </w:pPr>
    <w:rPr>
      <w:szCs w:val="20"/>
    </w:rPr>
  </w:style>
  <w:style w:type="paragraph" w:styleId="Tekstpodstawowy">
    <w:name w:val="Body Text"/>
    <w:basedOn w:val="Normalny"/>
    <w:link w:val="TekstpodstawowyZnak"/>
    <w:rsid w:val="00164101"/>
    <w:pPr>
      <w:widowControl w:val="0"/>
      <w:overflowPunct w:val="0"/>
      <w:autoSpaceDE w:val="0"/>
      <w:autoSpaceDN w:val="0"/>
      <w:adjustRightInd w:val="0"/>
      <w:jc w:val="both"/>
      <w:textAlignment w:val="baseline"/>
    </w:pPr>
    <w:rPr>
      <w:color w:val="000000"/>
      <w:sz w:val="22"/>
      <w:szCs w:val="20"/>
    </w:rPr>
  </w:style>
  <w:style w:type="character" w:customStyle="1" w:styleId="TekstpodstawowyZnak">
    <w:name w:val="Tekst podstawowy Znak"/>
    <w:basedOn w:val="Domylnaczcionkaakapitu"/>
    <w:link w:val="Tekstpodstawowy"/>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alny"/>
    <w:rsid w:val="00986AD3"/>
    <w:pPr>
      <w:spacing w:after="160" w:line="240" w:lineRule="exact"/>
    </w:pPr>
    <w:rPr>
      <w:rFonts w:ascii="Verdana" w:hAnsi="Verdana"/>
      <w:sz w:val="20"/>
      <w:szCs w:val="20"/>
      <w:lang w:val="en-US" w:eastAsia="en-US"/>
    </w:rPr>
  </w:style>
  <w:style w:type="paragraph" w:styleId="Nagwek">
    <w:name w:val="header"/>
    <w:basedOn w:val="Normalny"/>
    <w:link w:val="NagwekZnak"/>
    <w:unhideWhenUsed/>
    <w:rsid w:val="005D797F"/>
    <w:pPr>
      <w:tabs>
        <w:tab w:val="center" w:pos="4536"/>
        <w:tab w:val="right" w:pos="9072"/>
      </w:tabs>
    </w:pPr>
  </w:style>
  <w:style w:type="character" w:customStyle="1" w:styleId="NagwekZnak">
    <w:name w:val="Nagłówek Znak"/>
    <w:basedOn w:val="Domylnaczcionkaakapitu"/>
    <w:link w:val="Nagwek"/>
    <w:uiPriority w:val="99"/>
    <w:rsid w:val="005D797F"/>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5D797F"/>
    <w:pPr>
      <w:tabs>
        <w:tab w:val="center" w:pos="4536"/>
        <w:tab w:val="right" w:pos="9072"/>
      </w:tabs>
    </w:pPr>
  </w:style>
  <w:style w:type="character" w:customStyle="1" w:styleId="StopkaZnak">
    <w:name w:val="Stopka Znak"/>
    <w:basedOn w:val="Domylnaczcionkaakapitu"/>
    <w:link w:val="Stopka"/>
    <w:uiPriority w:val="99"/>
    <w:rsid w:val="005D797F"/>
    <w:rPr>
      <w:rFonts w:ascii="Times New Roman" w:eastAsia="Times New Roman" w:hAnsi="Times New Roman" w:cs="Times New Roman"/>
      <w:sz w:val="24"/>
      <w:szCs w:val="24"/>
      <w:lang w:eastAsia="cs-CZ"/>
    </w:rPr>
  </w:style>
  <w:style w:type="paragraph" w:styleId="Tekstprzypisukocowego">
    <w:name w:val="endnote text"/>
    <w:basedOn w:val="Normalny"/>
    <w:link w:val="TekstprzypisukocowegoZnak"/>
    <w:uiPriority w:val="99"/>
    <w:semiHidden/>
    <w:unhideWhenUsed/>
    <w:rsid w:val="00400FC4"/>
    <w:rPr>
      <w:sz w:val="20"/>
      <w:szCs w:val="20"/>
    </w:rPr>
  </w:style>
  <w:style w:type="character" w:customStyle="1" w:styleId="TekstprzypisukocowegoZnak">
    <w:name w:val="Tekst przypisu końcowego Znak"/>
    <w:basedOn w:val="Domylnaczcionkaakapitu"/>
    <w:link w:val="Tekstprzypisukocowego"/>
    <w:uiPriority w:val="99"/>
    <w:semiHidden/>
    <w:rsid w:val="00400FC4"/>
    <w:rPr>
      <w:rFonts w:ascii="Times New Roman" w:eastAsia="Times New Roman" w:hAnsi="Times New Roman" w:cs="Times New Roman"/>
      <w:sz w:val="20"/>
      <w:szCs w:val="20"/>
      <w:lang w:eastAsia="cs-CZ"/>
    </w:rPr>
  </w:style>
  <w:style w:type="character" w:styleId="Odwoanieprzypisukocowego">
    <w:name w:val="endnote reference"/>
    <w:basedOn w:val="Domylnaczcionkaakapitu"/>
    <w:uiPriority w:val="99"/>
    <w:semiHidden/>
    <w:unhideWhenUsed/>
    <w:rsid w:val="00400F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gwek2">
    <w:name w:val="heading 2"/>
    <w:basedOn w:val="Normalny"/>
    <w:next w:val="Normalny"/>
    <w:link w:val="Nagwek2Znak"/>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22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A226F4"/>
    <w:rPr>
      <w:rFonts w:cs="Times New Roman"/>
      <w:color w:val="0000FF"/>
      <w:u w:val="single"/>
    </w:rPr>
  </w:style>
  <w:style w:type="paragraph" w:customStyle="1" w:styleId="PLNormln">
    <w:name w:val="PL Normální"/>
    <w:basedOn w:val="Normalny"/>
    <w:qFormat/>
    <w:rsid w:val="00A226F4"/>
    <w:pPr>
      <w:spacing w:after="120"/>
    </w:pPr>
    <w:rPr>
      <w:sz w:val="18"/>
      <w:lang w:val="pl-PL"/>
    </w:rPr>
  </w:style>
  <w:style w:type="paragraph" w:customStyle="1" w:styleId="CZNormln">
    <w:name w:val="CZ Normální"/>
    <w:basedOn w:val="Normalny"/>
    <w:qFormat/>
    <w:rsid w:val="00A226F4"/>
    <w:pPr>
      <w:spacing w:after="120"/>
    </w:pPr>
    <w:rPr>
      <w:sz w:val="18"/>
    </w:rPr>
  </w:style>
  <w:style w:type="paragraph" w:customStyle="1" w:styleId="CZ2Nadpis">
    <w:name w:val="CZ 2 Nadpis"/>
    <w:basedOn w:val="Nagwek2"/>
    <w:qFormat/>
    <w:rsid w:val="00A226F4"/>
    <w:pPr>
      <w:spacing w:before="120" w:after="240"/>
    </w:pPr>
    <w:rPr>
      <w:b/>
      <w:color w:val="000099"/>
      <w:sz w:val="32"/>
    </w:rPr>
  </w:style>
  <w:style w:type="paragraph" w:customStyle="1" w:styleId="PL2Nadpis">
    <w:name w:val="PL 2 Nadpis"/>
    <w:basedOn w:val="Nagwek2"/>
    <w:qFormat/>
    <w:rsid w:val="00A226F4"/>
    <w:pPr>
      <w:spacing w:before="120" w:after="240"/>
    </w:pPr>
    <w:rPr>
      <w:b/>
      <w:color w:val="000099"/>
      <w:sz w:val="32"/>
      <w:lang w:val="pl-PL"/>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o,(NECG) Footnote Reference,Re"/>
    <w:basedOn w:val="Domylnaczcionkaakapitu"/>
    <w:uiPriority w:val="99"/>
    <w:unhideWhenUsed/>
    <w:qFormat/>
    <w:rsid w:val="00A226F4"/>
    <w:rPr>
      <w:rFonts w:cs="Times New Roman"/>
      <w:vertAlign w:val="superscript"/>
    </w:rPr>
  </w:style>
  <w:style w:type="paragraph" w:styleId="Tekstprzypisudolnego">
    <w:name w:val="footnote text"/>
    <w:aliases w:val="Text pozn. pod čarou Char1,Text pozn. pod čarou Char Char,Schriftart: 8 pt,Text pozn. pod čarou Char2 Char,Text pozn. pod čarou Char Char1 Char,Text pozn. pod čarou Char1 Char Char,Schriftart: 8 pt Char Char,Schriftart: 8 pt Char1"/>
    <w:basedOn w:val="Normalny"/>
    <w:link w:val="TekstprzypisudolnegoZnak"/>
    <w:unhideWhenUsed/>
    <w:qFormat/>
    <w:rsid w:val="00A226F4"/>
    <w:pPr>
      <w:spacing w:after="40"/>
      <w:jc w:val="both"/>
    </w:pPr>
    <w:rPr>
      <w:rFonts w:ascii="Arial" w:hAnsi="Arial" w:cs="Arial"/>
      <w:sz w:val="14"/>
      <w:szCs w:val="14"/>
    </w:rPr>
  </w:style>
  <w:style w:type="character" w:customStyle="1" w:styleId="TekstprzypisudolnegoZnak">
    <w:name w:val="Tekst przypisu dolnego Znak"/>
    <w:aliases w:val="Text pozn. pod čarou Char1 Znak,Text pozn. pod čarou Char Char Znak,Schriftart: 8 pt Znak,Text pozn. pod čarou Char2 Char Znak,Text pozn. pod čarou Char Char1 Char Znak,Text pozn. pod čarou Char1 Char Char Znak"/>
    <w:basedOn w:val="Domylnaczcionkaakapitu"/>
    <w:link w:val="Tekstprzypisudolnego"/>
    <w:rsid w:val="00A226F4"/>
    <w:rPr>
      <w:rFonts w:ascii="Arial" w:eastAsia="Times New Roman" w:hAnsi="Arial" w:cs="Arial"/>
      <w:sz w:val="14"/>
      <w:szCs w:val="14"/>
      <w:lang w:eastAsia="cs-CZ"/>
    </w:rPr>
  </w:style>
  <w:style w:type="character" w:styleId="Odwoaniedokomentarza">
    <w:name w:val="annotation reference"/>
    <w:basedOn w:val="Domylnaczcionkaakapitu"/>
    <w:rsid w:val="00A226F4"/>
    <w:rPr>
      <w:rFonts w:cs="Times New Roman"/>
      <w:sz w:val="16"/>
      <w:szCs w:val="16"/>
    </w:rPr>
  </w:style>
  <w:style w:type="paragraph" w:styleId="Tekstkomentarza">
    <w:name w:val="annotation text"/>
    <w:basedOn w:val="Normalny"/>
    <w:link w:val="TekstkomentarzaZnak"/>
    <w:rsid w:val="00A226F4"/>
    <w:pPr>
      <w:spacing w:before="40" w:after="40"/>
      <w:jc w:val="both"/>
    </w:pPr>
    <w:rPr>
      <w:rFonts w:ascii="Arial" w:hAnsi="Arial"/>
      <w:sz w:val="20"/>
      <w:szCs w:val="20"/>
    </w:rPr>
  </w:style>
  <w:style w:type="character" w:customStyle="1" w:styleId="TekstkomentarzaZnak">
    <w:name w:val="Tekst komentarza Znak"/>
    <w:basedOn w:val="Domylnaczcionkaakapitu"/>
    <w:link w:val="Tekstkomentarza"/>
    <w:rsid w:val="00A226F4"/>
    <w:rPr>
      <w:rFonts w:ascii="Arial" w:eastAsia="Times New Roman" w:hAnsi="Arial" w:cs="Times New Roman"/>
      <w:sz w:val="20"/>
      <w:szCs w:val="20"/>
      <w:lang w:eastAsia="cs-CZ"/>
    </w:rPr>
  </w:style>
  <w:style w:type="character" w:customStyle="1" w:styleId="Nagwek2Znak">
    <w:name w:val="Nagłówek 2 Znak"/>
    <w:basedOn w:val="Domylnaczcionkaakapitu"/>
    <w:link w:val="Nagwek2"/>
    <w:uiPriority w:val="9"/>
    <w:semiHidden/>
    <w:rsid w:val="00A226F4"/>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DB59EF"/>
    <w:rPr>
      <w:rFonts w:ascii="Tahoma" w:hAnsi="Tahoma" w:cs="Tahoma"/>
      <w:sz w:val="16"/>
      <w:szCs w:val="16"/>
    </w:rPr>
  </w:style>
  <w:style w:type="character" w:customStyle="1" w:styleId="TekstdymkaZnak">
    <w:name w:val="Tekst dymka Znak"/>
    <w:basedOn w:val="Domylnaczcionkaakapitu"/>
    <w:link w:val="Tekstdymka"/>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alny"/>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alny"/>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Domylnaczcionkaakapitu"/>
    <w:uiPriority w:val="7"/>
    <w:qFormat/>
    <w:rsid w:val="004C511E"/>
    <w:rPr>
      <w:rFonts w:ascii="Franklin Gothic Medium" w:hAnsi="Franklin Gothic Medium"/>
    </w:rPr>
  </w:style>
  <w:style w:type="paragraph" w:styleId="Akapitzlist">
    <w:name w:val="List Paragraph"/>
    <w:basedOn w:val="Normalny"/>
    <w:link w:val="AkapitzlistZnak"/>
    <w:uiPriority w:val="34"/>
    <w:qFormat/>
    <w:rsid w:val="00F64788"/>
    <w:pPr>
      <w:spacing w:after="120" w:line="288" w:lineRule="auto"/>
      <w:ind w:left="720"/>
      <w:contextualSpacing/>
      <w:jc w:val="both"/>
    </w:pPr>
    <w:rPr>
      <w:rFonts w:ascii="Segoe UI" w:hAnsi="Segoe UI"/>
      <w:sz w:val="20"/>
      <w:lang w:val="de-DE"/>
    </w:rPr>
  </w:style>
  <w:style w:type="character" w:customStyle="1" w:styleId="AkapitzlistZnak">
    <w:name w:val="Akapit z listą Znak"/>
    <w:basedOn w:val="Domylnaczcionkaakapitu"/>
    <w:link w:val="Akapitzlist"/>
    <w:uiPriority w:val="34"/>
    <w:locked/>
    <w:rsid w:val="00F64788"/>
    <w:rPr>
      <w:rFonts w:ascii="Segoe UI" w:hAnsi="Segoe UI"/>
      <w:sz w:val="20"/>
      <w:lang w:val="de-DE"/>
    </w:rPr>
  </w:style>
  <w:style w:type="paragraph" w:styleId="Poprawka">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alny"/>
    <w:rsid w:val="00B10D04"/>
    <w:pPr>
      <w:spacing w:after="160" w:line="240" w:lineRule="exact"/>
    </w:pPr>
    <w:rPr>
      <w:rFonts w:ascii="Verdana" w:hAnsi="Verdana"/>
      <w:sz w:val="20"/>
      <w:szCs w:val="20"/>
      <w:lang w:val="en-US" w:eastAsia="en-US"/>
    </w:rPr>
  </w:style>
  <w:style w:type="paragraph" w:customStyle="1" w:styleId="l3">
    <w:name w:val="čl3"/>
    <w:basedOn w:val="Normalny"/>
    <w:rsid w:val="00413FEA"/>
    <w:pPr>
      <w:numPr>
        <w:numId w:val="16"/>
      </w:numPr>
      <w:spacing w:after="120"/>
      <w:jc w:val="both"/>
    </w:pPr>
    <w:rPr>
      <w:szCs w:val="20"/>
    </w:rPr>
  </w:style>
  <w:style w:type="paragraph" w:styleId="Tekstpodstawowy">
    <w:name w:val="Body Text"/>
    <w:basedOn w:val="Normalny"/>
    <w:link w:val="TekstpodstawowyZnak"/>
    <w:rsid w:val="00164101"/>
    <w:pPr>
      <w:widowControl w:val="0"/>
      <w:overflowPunct w:val="0"/>
      <w:autoSpaceDE w:val="0"/>
      <w:autoSpaceDN w:val="0"/>
      <w:adjustRightInd w:val="0"/>
      <w:jc w:val="both"/>
      <w:textAlignment w:val="baseline"/>
    </w:pPr>
    <w:rPr>
      <w:color w:val="000000"/>
      <w:sz w:val="22"/>
      <w:szCs w:val="20"/>
    </w:rPr>
  </w:style>
  <w:style w:type="character" w:customStyle="1" w:styleId="TekstpodstawowyZnak">
    <w:name w:val="Tekst podstawowy Znak"/>
    <w:basedOn w:val="Domylnaczcionkaakapitu"/>
    <w:link w:val="Tekstpodstawowy"/>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alny"/>
    <w:rsid w:val="00986AD3"/>
    <w:pPr>
      <w:spacing w:after="160" w:line="240" w:lineRule="exact"/>
    </w:pPr>
    <w:rPr>
      <w:rFonts w:ascii="Verdana" w:hAnsi="Verdana"/>
      <w:sz w:val="20"/>
      <w:szCs w:val="20"/>
      <w:lang w:val="en-US" w:eastAsia="en-US"/>
    </w:rPr>
  </w:style>
  <w:style w:type="paragraph" w:styleId="Nagwek">
    <w:name w:val="header"/>
    <w:basedOn w:val="Normalny"/>
    <w:link w:val="NagwekZnak"/>
    <w:unhideWhenUsed/>
    <w:rsid w:val="005D797F"/>
    <w:pPr>
      <w:tabs>
        <w:tab w:val="center" w:pos="4536"/>
        <w:tab w:val="right" w:pos="9072"/>
      </w:tabs>
    </w:pPr>
  </w:style>
  <w:style w:type="character" w:customStyle="1" w:styleId="NagwekZnak">
    <w:name w:val="Nagłówek Znak"/>
    <w:basedOn w:val="Domylnaczcionkaakapitu"/>
    <w:link w:val="Nagwek"/>
    <w:uiPriority w:val="99"/>
    <w:rsid w:val="005D797F"/>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5D797F"/>
    <w:pPr>
      <w:tabs>
        <w:tab w:val="center" w:pos="4536"/>
        <w:tab w:val="right" w:pos="9072"/>
      </w:tabs>
    </w:pPr>
  </w:style>
  <w:style w:type="character" w:customStyle="1" w:styleId="StopkaZnak">
    <w:name w:val="Stopka Znak"/>
    <w:basedOn w:val="Domylnaczcionkaakapitu"/>
    <w:link w:val="Stopka"/>
    <w:uiPriority w:val="99"/>
    <w:rsid w:val="005D797F"/>
    <w:rPr>
      <w:rFonts w:ascii="Times New Roman" w:eastAsia="Times New Roman" w:hAnsi="Times New Roman" w:cs="Times New Roman"/>
      <w:sz w:val="24"/>
      <w:szCs w:val="24"/>
      <w:lang w:eastAsia="cs-CZ"/>
    </w:rPr>
  </w:style>
  <w:style w:type="paragraph" w:styleId="Tekstprzypisukocowego">
    <w:name w:val="endnote text"/>
    <w:basedOn w:val="Normalny"/>
    <w:link w:val="TekstprzypisukocowegoZnak"/>
    <w:uiPriority w:val="99"/>
    <w:semiHidden/>
    <w:unhideWhenUsed/>
    <w:rsid w:val="00400FC4"/>
    <w:rPr>
      <w:sz w:val="20"/>
      <w:szCs w:val="20"/>
    </w:rPr>
  </w:style>
  <w:style w:type="character" w:customStyle="1" w:styleId="TekstprzypisukocowegoZnak">
    <w:name w:val="Tekst przypisu końcowego Znak"/>
    <w:basedOn w:val="Domylnaczcionkaakapitu"/>
    <w:link w:val="Tekstprzypisukocowego"/>
    <w:uiPriority w:val="99"/>
    <w:semiHidden/>
    <w:rsid w:val="00400FC4"/>
    <w:rPr>
      <w:rFonts w:ascii="Times New Roman" w:eastAsia="Times New Roman" w:hAnsi="Times New Roman" w:cs="Times New Roman"/>
      <w:sz w:val="20"/>
      <w:szCs w:val="20"/>
      <w:lang w:eastAsia="cs-CZ"/>
    </w:rPr>
  </w:style>
  <w:style w:type="character" w:styleId="Odwoanieprzypisukocowego">
    <w:name w:val="endnote reference"/>
    <w:basedOn w:val="Domylnaczcionkaakapitu"/>
    <w:uiPriority w:val="99"/>
    <w:semiHidden/>
    <w:unhideWhenUsed/>
    <w:rsid w:val="00400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4838E-8F04-4CC7-9AA5-1F99D96C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4522</Words>
  <Characters>27135</Characters>
  <Application>Microsoft Office Word</Application>
  <DocSecurity>0</DocSecurity>
  <Lines>226</Lines>
  <Paragraphs>63</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Ministerstvo pro místní rozvoj</Company>
  <LinksUpToDate>false</LinksUpToDate>
  <CharactersWithSpaces>31594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Píšová Miroslava</dc:creator>
  <cp:lastModifiedBy>m.</cp:lastModifiedBy>
  <cp:revision>4</cp:revision>
  <dcterms:created xsi:type="dcterms:W3CDTF">2024-01-24T14:13:00Z</dcterms:created>
  <dcterms:modified xsi:type="dcterms:W3CDTF">2025-11-17T11:33:00Z</dcterms:modified>
</cp:coreProperties>
</file>